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B3E9" w14:textId="77777777" w:rsidR="00152B02" w:rsidRPr="00504DF8" w:rsidRDefault="00152B02" w:rsidP="00646FE2">
      <w:pPr>
        <w:spacing w:after="0" w:line="276" w:lineRule="auto"/>
        <w:jc w:val="center"/>
        <w:rPr>
          <w:rFonts w:ascii="Times New Roman" w:hAnsi="Times New Roman" w:cs="Times New Roman"/>
          <w:b/>
          <w:sz w:val="24"/>
          <w:szCs w:val="24"/>
        </w:rPr>
      </w:pPr>
      <w:r w:rsidRPr="00504DF8">
        <w:rPr>
          <w:rFonts w:ascii="Times New Roman" w:hAnsi="Times New Roman" w:cs="Times New Roman"/>
          <w:b/>
          <w:sz w:val="24"/>
          <w:szCs w:val="24"/>
        </w:rPr>
        <w:t>UMOWA</w:t>
      </w:r>
    </w:p>
    <w:p w14:paraId="1F4FCD95" w14:textId="77777777" w:rsidR="00152B02" w:rsidRPr="002C7383" w:rsidRDefault="00152B02" w:rsidP="00646FE2">
      <w:pPr>
        <w:spacing w:after="0" w:line="276" w:lineRule="auto"/>
        <w:jc w:val="center"/>
        <w:rPr>
          <w:rFonts w:ascii="Times New Roman" w:hAnsi="Times New Roman" w:cs="Times New Roman"/>
          <w:b/>
          <w:sz w:val="24"/>
          <w:szCs w:val="24"/>
        </w:rPr>
      </w:pPr>
      <w:r w:rsidRPr="00504DF8">
        <w:rPr>
          <w:rFonts w:ascii="Times New Roman" w:hAnsi="Times New Roman" w:cs="Times New Roman"/>
          <w:b/>
          <w:sz w:val="24"/>
          <w:szCs w:val="24"/>
        </w:rPr>
        <w:t>NR ……………………</w:t>
      </w:r>
    </w:p>
    <w:p w14:paraId="538EA219" w14:textId="77777777" w:rsidR="00744B77" w:rsidRPr="002C7383" w:rsidRDefault="00744B77" w:rsidP="00646FE2">
      <w:pPr>
        <w:spacing w:after="0" w:line="276" w:lineRule="auto"/>
        <w:jc w:val="center"/>
        <w:rPr>
          <w:rFonts w:ascii="Times New Roman" w:hAnsi="Times New Roman" w:cs="Times New Roman"/>
          <w:sz w:val="20"/>
          <w:szCs w:val="24"/>
        </w:rPr>
      </w:pPr>
      <w:r w:rsidRPr="002C7383">
        <w:rPr>
          <w:rFonts w:ascii="Times New Roman" w:hAnsi="Times New Roman" w:cs="Times New Roman"/>
          <w:sz w:val="20"/>
          <w:szCs w:val="24"/>
        </w:rPr>
        <w:t>- projekt -</w:t>
      </w:r>
    </w:p>
    <w:p w14:paraId="21ED722D" w14:textId="77777777" w:rsidR="00152B02" w:rsidRPr="002C7383" w:rsidRDefault="00152B02" w:rsidP="009044C3">
      <w:pPr>
        <w:spacing w:after="0" w:line="276" w:lineRule="auto"/>
        <w:jc w:val="both"/>
        <w:rPr>
          <w:rFonts w:ascii="Times New Roman" w:hAnsi="Times New Roman" w:cs="Times New Roman"/>
          <w:sz w:val="24"/>
          <w:szCs w:val="24"/>
        </w:rPr>
      </w:pPr>
    </w:p>
    <w:p w14:paraId="2D41DAB3" w14:textId="48B065A3" w:rsidR="00152B02" w:rsidRDefault="00AC0B1A" w:rsidP="00646FE2">
      <w:pPr>
        <w:spacing w:after="0" w:line="276" w:lineRule="auto"/>
        <w:jc w:val="both"/>
        <w:rPr>
          <w:rFonts w:ascii="Times New Roman" w:hAnsi="Times New Roman" w:cs="Times New Roman"/>
          <w:sz w:val="24"/>
          <w:szCs w:val="24"/>
        </w:rPr>
      </w:pPr>
      <w:r w:rsidRPr="002C7383">
        <w:rPr>
          <w:rFonts w:ascii="Times New Roman" w:hAnsi="Times New Roman" w:cs="Times New Roman"/>
          <w:sz w:val="24"/>
          <w:szCs w:val="24"/>
        </w:rPr>
        <w:t>z</w:t>
      </w:r>
      <w:r w:rsidR="00152B02" w:rsidRPr="002C7383">
        <w:rPr>
          <w:rFonts w:ascii="Times New Roman" w:hAnsi="Times New Roman" w:cs="Times New Roman"/>
          <w:sz w:val="24"/>
          <w:szCs w:val="24"/>
        </w:rPr>
        <w:t>awarta</w:t>
      </w:r>
      <w:r w:rsidRPr="002C7383">
        <w:rPr>
          <w:rFonts w:ascii="Times New Roman" w:hAnsi="Times New Roman" w:cs="Times New Roman"/>
          <w:sz w:val="24"/>
          <w:szCs w:val="24"/>
        </w:rPr>
        <w:t xml:space="preserve"> w dniu ……………………….</w:t>
      </w:r>
      <w:r w:rsidR="00152B02" w:rsidRPr="002C7383">
        <w:rPr>
          <w:rFonts w:ascii="Times New Roman" w:hAnsi="Times New Roman" w:cs="Times New Roman"/>
          <w:sz w:val="24"/>
          <w:szCs w:val="24"/>
        </w:rPr>
        <w:t xml:space="preserve"> pomiędzy:</w:t>
      </w:r>
    </w:p>
    <w:p w14:paraId="2C07718F" w14:textId="77777777" w:rsidR="00DA6598" w:rsidRDefault="00DA6598" w:rsidP="00DA6598">
      <w:pPr>
        <w:spacing w:after="0" w:line="276" w:lineRule="auto"/>
        <w:jc w:val="both"/>
        <w:rPr>
          <w:rFonts w:ascii="Times New Roman" w:hAnsi="Times New Roman" w:cs="Times New Roman"/>
          <w:sz w:val="24"/>
          <w:szCs w:val="24"/>
        </w:rPr>
      </w:pPr>
    </w:p>
    <w:p w14:paraId="5C3D2FD5" w14:textId="5C385DB5" w:rsidR="008432D9" w:rsidRPr="008432D9" w:rsidRDefault="008432D9" w:rsidP="008432D9">
      <w:pPr>
        <w:suppressAutoHyphens/>
        <w:spacing w:after="0" w:line="360" w:lineRule="auto"/>
        <w:jc w:val="both"/>
        <w:rPr>
          <w:rFonts w:ascii="Times New Roman" w:eastAsia="Times New Roman" w:hAnsi="Times New Roman" w:cs="Times New Roman"/>
          <w:spacing w:val="-4"/>
          <w:sz w:val="24"/>
          <w:szCs w:val="24"/>
          <w:lang w:eastAsia="pl-PL"/>
        </w:rPr>
      </w:pPr>
      <w:r w:rsidRPr="008432D9">
        <w:rPr>
          <w:rFonts w:ascii="Times New Roman" w:eastAsia="Times New Roman" w:hAnsi="Times New Roman" w:cs="Times New Roman"/>
          <w:b/>
          <w:bCs/>
          <w:spacing w:val="-4"/>
          <w:sz w:val="24"/>
          <w:szCs w:val="24"/>
          <w:lang w:eastAsia="pl-PL"/>
        </w:rPr>
        <w:t xml:space="preserve">Zakładem Komunalnym w Kleszczewie Spółką z ograniczoną odpowiedzialnością </w:t>
      </w:r>
      <w:r w:rsidRPr="008432D9">
        <w:rPr>
          <w:rFonts w:ascii="Times New Roman" w:eastAsia="Times New Roman" w:hAnsi="Times New Roman" w:cs="Times New Roman"/>
          <w:spacing w:val="-4"/>
          <w:sz w:val="24"/>
          <w:szCs w:val="24"/>
          <w:lang w:eastAsia="pl-PL"/>
        </w:rPr>
        <w:t>z siedzibą w Kleszczewie przy ulicy Sportowej 3 (63-005 Kleszczewo), wpisaną do rejestru przedsiębiorców prowadzonego przez Sąd Rejonowy Poznań Nowe Miasto i Wilda w Poznaniu, Wydział IX</w:t>
      </w:r>
      <w:r>
        <w:rPr>
          <w:rFonts w:ascii="Times New Roman" w:eastAsia="Times New Roman" w:hAnsi="Times New Roman" w:cs="Times New Roman"/>
          <w:spacing w:val="-4"/>
          <w:sz w:val="24"/>
          <w:szCs w:val="24"/>
          <w:lang w:eastAsia="pl-PL"/>
        </w:rPr>
        <w:t> </w:t>
      </w:r>
      <w:r w:rsidRPr="008432D9">
        <w:rPr>
          <w:rFonts w:ascii="Times New Roman" w:eastAsia="Times New Roman" w:hAnsi="Times New Roman" w:cs="Times New Roman"/>
          <w:spacing w:val="-4"/>
          <w:sz w:val="24"/>
          <w:szCs w:val="24"/>
          <w:lang w:eastAsia="pl-PL"/>
        </w:rPr>
        <w:t>Gospodarczy Krajowego Rejestru Sądowego, pod numerem 0000693779, legitymującą się następującym numerem NIP 7773288484 oraz numerem REGON 367672324, posiadającą kapitał zakładowy w wysokości 30.676.100,00 złotych,</w:t>
      </w:r>
    </w:p>
    <w:p w14:paraId="3260F212" w14:textId="77777777" w:rsidR="008432D9" w:rsidRPr="008432D9" w:rsidRDefault="008432D9" w:rsidP="008432D9">
      <w:pPr>
        <w:tabs>
          <w:tab w:val="left" w:pos="709"/>
        </w:tabs>
        <w:spacing w:before="120" w:after="120" w:line="360" w:lineRule="auto"/>
        <w:jc w:val="both"/>
        <w:rPr>
          <w:rFonts w:ascii="Times New Roman" w:eastAsia="Times New Roman" w:hAnsi="Times New Roman" w:cs="Times New Roman"/>
          <w:spacing w:val="1"/>
          <w:sz w:val="24"/>
          <w:szCs w:val="24"/>
          <w:lang w:eastAsia="pl-PL"/>
        </w:rPr>
      </w:pPr>
      <w:r w:rsidRPr="008432D9">
        <w:rPr>
          <w:rFonts w:ascii="Times New Roman" w:eastAsia="Times New Roman" w:hAnsi="Times New Roman" w:cs="Times New Roman"/>
          <w:spacing w:val="1"/>
          <w:sz w:val="24"/>
          <w:szCs w:val="24"/>
          <w:lang w:eastAsia="pl-PL"/>
        </w:rPr>
        <w:t xml:space="preserve">reprezentowaną przez Pana Ryszarda </w:t>
      </w:r>
      <w:proofErr w:type="spellStart"/>
      <w:r w:rsidRPr="008432D9">
        <w:rPr>
          <w:rFonts w:ascii="Times New Roman" w:eastAsia="Times New Roman" w:hAnsi="Times New Roman" w:cs="Times New Roman"/>
          <w:spacing w:val="1"/>
          <w:sz w:val="24"/>
          <w:szCs w:val="24"/>
          <w:lang w:eastAsia="pl-PL"/>
        </w:rPr>
        <w:t>Pomina</w:t>
      </w:r>
      <w:proofErr w:type="spellEnd"/>
      <w:r w:rsidRPr="008432D9">
        <w:rPr>
          <w:rFonts w:ascii="Times New Roman" w:eastAsia="Times New Roman" w:hAnsi="Times New Roman" w:cs="Times New Roman"/>
          <w:spacing w:val="1"/>
          <w:sz w:val="24"/>
          <w:szCs w:val="24"/>
          <w:lang w:eastAsia="pl-PL"/>
        </w:rPr>
        <w:t xml:space="preserve"> – Prezesa Zarządu,</w:t>
      </w:r>
    </w:p>
    <w:p w14:paraId="4C336166" w14:textId="77777777" w:rsidR="008432D9" w:rsidRPr="008432D9" w:rsidRDefault="008432D9" w:rsidP="008432D9">
      <w:pPr>
        <w:tabs>
          <w:tab w:val="left" w:pos="709"/>
        </w:tabs>
        <w:spacing w:before="120" w:after="120" w:line="360" w:lineRule="auto"/>
        <w:jc w:val="both"/>
        <w:rPr>
          <w:rFonts w:ascii="Times New Roman" w:eastAsia="Times New Roman" w:hAnsi="Times New Roman" w:cs="Times New Roman"/>
          <w:spacing w:val="1"/>
          <w:sz w:val="24"/>
          <w:szCs w:val="24"/>
          <w:lang w:eastAsia="pl-PL"/>
        </w:rPr>
      </w:pPr>
      <w:r w:rsidRPr="008432D9">
        <w:rPr>
          <w:rFonts w:ascii="Times New Roman" w:eastAsia="Times New Roman" w:hAnsi="Times New Roman" w:cs="Times New Roman"/>
          <w:spacing w:val="1"/>
          <w:sz w:val="24"/>
          <w:szCs w:val="24"/>
          <w:lang w:eastAsia="pl-PL"/>
        </w:rPr>
        <w:t>zwaną dalej „</w:t>
      </w:r>
      <w:r w:rsidRPr="008432D9">
        <w:rPr>
          <w:rFonts w:ascii="Times New Roman" w:eastAsia="Times New Roman" w:hAnsi="Times New Roman" w:cs="Times New Roman"/>
          <w:b/>
          <w:spacing w:val="1"/>
          <w:sz w:val="24"/>
          <w:szCs w:val="24"/>
          <w:lang w:eastAsia="pl-PL"/>
        </w:rPr>
        <w:t>Spółką</w:t>
      </w:r>
      <w:r w:rsidRPr="008432D9">
        <w:rPr>
          <w:rFonts w:ascii="Times New Roman" w:eastAsia="Times New Roman" w:hAnsi="Times New Roman" w:cs="Times New Roman"/>
          <w:spacing w:val="1"/>
          <w:sz w:val="24"/>
          <w:szCs w:val="24"/>
          <w:lang w:eastAsia="pl-PL"/>
        </w:rPr>
        <w:t>”</w:t>
      </w:r>
    </w:p>
    <w:p w14:paraId="3C44AD89" w14:textId="2D0815BF" w:rsidR="00152B02" w:rsidRPr="002C7383" w:rsidRDefault="00152B02" w:rsidP="00646FE2">
      <w:pPr>
        <w:spacing w:after="0" w:line="276" w:lineRule="auto"/>
        <w:jc w:val="both"/>
        <w:rPr>
          <w:rFonts w:ascii="Times New Roman" w:hAnsi="Times New Roman" w:cs="Times New Roman"/>
          <w:sz w:val="24"/>
          <w:szCs w:val="24"/>
        </w:rPr>
      </w:pPr>
      <w:r w:rsidRPr="002C7383">
        <w:rPr>
          <w:rFonts w:ascii="Times New Roman" w:hAnsi="Times New Roman" w:cs="Times New Roman"/>
          <w:sz w:val="24"/>
          <w:szCs w:val="24"/>
        </w:rPr>
        <w:t>a</w:t>
      </w:r>
    </w:p>
    <w:p w14:paraId="31C230DE" w14:textId="77777777" w:rsidR="00AC0B1A" w:rsidRPr="002C7383" w:rsidRDefault="00EA794A" w:rsidP="00646FE2">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w:t>
      </w:r>
      <w:r w:rsidR="00AC0B1A" w:rsidRPr="002C7383">
        <w:rPr>
          <w:rFonts w:ascii="Times New Roman" w:hAnsi="Times New Roman" w:cs="Times New Roman"/>
          <w:bCs/>
          <w:sz w:val="24"/>
          <w:szCs w:val="24"/>
        </w:rPr>
        <w:t xml:space="preserve"> </w:t>
      </w:r>
      <w:r>
        <w:rPr>
          <w:rFonts w:ascii="Times New Roman" w:hAnsi="Times New Roman" w:cs="Times New Roman"/>
          <w:bCs/>
          <w:sz w:val="24"/>
          <w:szCs w:val="24"/>
        </w:rPr>
        <w:t>z siedzibą</w:t>
      </w:r>
      <w:r w:rsidRPr="00EA794A">
        <w:rPr>
          <w:rFonts w:ascii="Times New Roman" w:hAnsi="Times New Roman" w:cs="Times New Roman"/>
          <w:bCs/>
          <w:sz w:val="24"/>
          <w:szCs w:val="24"/>
        </w:rPr>
        <w:t xml:space="preserve"> </w:t>
      </w:r>
      <w:r>
        <w:rPr>
          <w:rFonts w:ascii="Times New Roman" w:hAnsi="Times New Roman" w:cs="Times New Roman"/>
          <w:bCs/>
          <w:sz w:val="24"/>
          <w:szCs w:val="24"/>
        </w:rPr>
        <w:t xml:space="preserve">…………..………………………. wpisanym do </w:t>
      </w:r>
      <w:r w:rsidR="00AC0B1A" w:rsidRPr="002C7383">
        <w:rPr>
          <w:rFonts w:ascii="Times New Roman" w:hAnsi="Times New Roman" w:cs="Times New Roman"/>
          <w:bCs/>
          <w:sz w:val="24"/>
          <w:szCs w:val="24"/>
        </w:rPr>
        <w:t xml:space="preserve"> </w:t>
      </w:r>
      <w:r w:rsidR="00AC0B1A" w:rsidRPr="00EA794A">
        <w:rPr>
          <w:rFonts w:ascii="Times New Roman" w:hAnsi="Times New Roman" w:cs="Times New Roman"/>
          <w:bCs/>
          <w:sz w:val="24"/>
          <w:szCs w:val="24"/>
        </w:rPr>
        <w:t>…………</w:t>
      </w:r>
      <w:r>
        <w:rPr>
          <w:rFonts w:ascii="Times New Roman" w:hAnsi="Times New Roman" w:cs="Times New Roman"/>
          <w:bCs/>
          <w:sz w:val="24"/>
          <w:szCs w:val="24"/>
        </w:rPr>
        <w:t>...</w:t>
      </w:r>
      <w:r w:rsidR="00AC0B1A" w:rsidRPr="00EA794A">
        <w:rPr>
          <w:rFonts w:ascii="Times New Roman" w:hAnsi="Times New Roman" w:cs="Times New Roman"/>
          <w:bCs/>
          <w:sz w:val="24"/>
          <w:szCs w:val="24"/>
        </w:rPr>
        <w:t>……</w:t>
      </w:r>
      <w:r>
        <w:rPr>
          <w:rFonts w:ascii="Times New Roman" w:hAnsi="Times New Roman" w:cs="Times New Roman"/>
          <w:bCs/>
          <w:sz w:val="24"/>
          <w:szCs w:val="24"/>
        </w:rPr>
        <w:t>………………………</w:t>
      </w:r>
      <w:r w:rsidRPr="00EA794A">
        <w:rPr>
          <w:rFonts w:ascii="Times New Roman" w:hAnsi="Times New Roman" w:cs="Times New Roman"/>
          <w:bCs/>
          <w:sz w:val="24"/>
          <w:szCs w:val="24"/>
        </w:rPr>
        <w:t xml:space="preserve"> pod numerem </w:t>
      </w:r>
      <w:r w:rsidR="00AC0B1A" w:rsidRPr="00EA794A">
        <w:rPr>
          <w:rFonts w:ascii="Times New Roman" w:hAnsi="Times New Roman" w:cs="Times New Roman"/>
          <w:sz w:val="24"/>
          <w:szCs w:val="24"/>
        </w:rPr>
        <w:t>NIP ………….…………</w:t>
      </w:r>
      <w:r>
        <w:rPr>
          <w:rFonts w:ascii="Times New Roman" w:hAnsi="Times New Roman" w:cs="Times New Roman"/>
          <w:sz w:val="24"/>
          <w:szCs w:val="24"/>
        </w:rPr>
        <w:t xml:space="preserve"> REGON …………………………....…, zwanym</w:t>
      </w:r>
      <w:r w:rsidR="00AC0B1A" w:rsidRPr="002C7383">
        <w:rPr>
          <w:rFonts w:ascii="Times New Roman" w:hAnsi="Times New Roman" w:cs="Times New Roman"/>
          <w:sz w:val="24"/>
          <w:szCs w:val="24"/>
        </w:rPr>
        <w:t xml:space="preserve"> dalej </w:t>
      </w:r>
      <w:r w:rsidR="00AC0B1A" w:rsidRPr="002C7383">
        <w:rPr>
          <w:rFonts w:ascii="Times New Roman" w:hAnsi="Times New Roman" w:cs="Times New Roman"/>
          <w:b/>
          <w:bCs/>
          <w:sz w:val="24"/>
          <w:szCs w:val="24"/>
        </w:rPr>
        <w:t>Wykonawcą</w:t>
      </w:r>
      <w:r>
        <w:rPr>
          <w:rFonts w:ascii="Times New Roman" w:hAnsi="Times New Roman" w:cs="Times New Roman"/>
          <w:sz w:val="24"/>
          <w:szCs w:val="24"/>
        </w:rPr>
        <w:t>, reprezentowanym</w:t>
      </w:r>
      <w:r w:rsidR="00AC0B1A" w:rsidRPr="002C7383">
        <w:rPr>
          <w:rFonts w:ascii="Times New Roman" w:hAnsi="Times New Roman" w:cs="Times New Roman"/>
          <w:sz w:val="24"/>
          <w:szCs w:val="24"/>
        </w:rPr>
        <w:t xml:space="preserve"> przez:</w:t>
      </w:r>
    </w:p>
    <w:p w14:paraId="01D99529" w14:textId="77777777" w:rsidR="00AC0B1A" w:rsidRPr="002C7383" w:rsidRDefault="00AC0B1A" w:rsidP="00646FE2">
      <w:pPr>
        <w:spacing w:after="0" w:line="276" w:lineRule="auto"/>
        <w:jc w:val="both"/>
        <w:rPr>
          <w:rFonts w:ascii="Times New Roman" w:hAnsi="Times New Roman" w:cs="Times New Roman"/>
          <w:sz w:val="24"/>
          <w:szCs w:val="24"/>
        </w:rPr>
      </w:pPr>
      <w:r w:rsidRPr="002C7383">
        <w:rPr>
          <w:rFonts w:ascii="Times New Roman" w:hAnsi="Times New Roman" w:cs="Times New Roman"/>
          <w:sz w:val="24"/>
          <w:szCs w:val="24"/>
        </w:rPr>
        <w:t>………………………………………………………………………………………………...…</w:t>
      </w:r>
    </w:p>
    <w:p w14:paraId="133BF793" w14:textId="77777777" w:rsidR="00152B02" w:rsidRPr="002C7383" w:rsidRDefault="00152B02" w:rsidP="009044C3">
      <w:pPr>
        <w:spacing w:after="0" w:line="276" w:lineRule="auto"/>
        <w:jc w:val="both"/>
        <w:rPr>
          <w:rFonts w:ascii="Times New Roman" w:hAnsi="Times New Roman" w:cs="Times New Roman"/>
          <w:sz w:val="24"/>
          <w:szCs w:val="24"/>
        </w:rPr>
      </w:pPr>
    </w:p>
    <w:p w14:paraId="7E958649" w14:textId="77777777" w:rsidR="00152B02" w:rsidRDefault="00152B02" w:rsidP="00646FE2">
      <w:pPr>
        <w:spacing w:after="0" w:line="276" w:lineRule="auto"/>
        <w:jc w:val="both"/>
        <w:rPr>
          <w:rFonts w:ascii="Times New Roman" w:hAnsi="Times New Roman" w:cs="Times New Roman"/>
          <w:sz w:val="24"/>
          <w:szCs w:val="24"/>
        </w:rPr>
      </w:pPr>
      <w:r w:rsidRPr="002C7383">
        <w:rPr>
          <w:rFonts w:ascii="Times New Roman" w:hAnsi="Times New Roman" w:cs="Times New Roman"/>
          <w:sz w:val="24"/>
          <w:szCs w:val="24"/>
        </w:rPr>
        <w:t xml:space="preserve">Zamawiający oraz Wykonawca będą w dalszej części umowy łącznie zwani </w:t>
      </w:r>
      <w:r w:rsidRPr="002C7383">
        <w:rPr>
          <w:rFonts w:ascii="Times New Roman" w:hAnsi="Times New Roman" w:cs="Times New Roman"/>
          <w:b/>
          <w:sz w:val="24"/>
          <w:szCs w:val="24"/>
        </w:rPr>
        <w:t>Stronami</w:t>
      </w:r>
      <w:r w:rsidRPr="002C7383">
        <w:rPr>
          <w:rFonts w:ascii="Times New Roman" w:hAnsi="Times New Roman" w:cs="Times New Roman"/>
          <w:sz w:val="24"/>
          <w:szCs w:val="24"/>
        </w:rPr>
        <w:t xml:space="preserve">, a każdy z nich z osobna </w:t>
      </w:r>
      <w:r w:rsidRPr="002C7383">
        <w:rPr>
          <w:rFonts w:ascii="Times New Roman" w:hAnsi="Times New Roman" w:cs="Times New Roman"/>
          <w:b/>
          <w:sz w:val="24"/>
          <w:szCs w:val="24"/>
        </w:rPr>
        <w:t>Stroną</w:t>
      </w:r>
      <w:r w:rsidRPr="002C7383">
        <w:rPr>
          <w:rFonts w:ascii="Times New Roman" w:hAnsi="Times New Roman" w:cs="Times New Roman"/>
          <w:sz w:val="24"/>
          <w:szCs w:val="24"/>
        </w:rPr>
        <w:t>.</w:t>
      </w:r>
    </w:p>
    <w:p w14:paraId="494DA517" w14:textId="77777777" w:rsidR="00A23686" w:rsidRDefault="00A23686" w:rsidP="009044C3">
      <w:pPr>
        <w:spacing w:after="0" w:line="276" w:lineRule="auto"/>
        <w:jc w:val="both"/>
        <w:rPr>
          <w:rFonts w:ascii="Times New Roman" w:hAnsi="Times New Roman" w:cs="Times New Roman"/>
          <w:sz w:val="24"/>
          <w:szCs w:val="24"/>
        </w:rPr>
      </w:pPr>
    </w:p>
    <w:p w14:paraId="56B507AB" w14:textId="14800D78" w:rsidR="00F34442" w:rsidRDefault="002B6900" w:rsidP="00F344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Pr="002B6900">
        <w:rPr>
          <w:rFonts w:ascii="Times New Roman" w:hAnsi="Times New Roman" w:cs="Times New Roman"/>
          <w:sz w:val="24"/>
          <w:szCs w:val="24"/>
        </w:rPr>
        <w:t xml:space="preserve"> wyniku przeprowadzenia postępowania o udzielenie zamówienia w trybie </w:t>
      </w:r>
      <w:r>
        <w:rPr>
          <w:rFonts w:ascii="Times New Roman" w:hAnsi="Times New Roman" w:cs="Times New Roman"/>
          <w:sz w:val="24"/>
          <w:szCs w:val="24"/>
        </w:rPr>
        <w:t xml:space="preserve">przetargu </w:t>
      </w:r>
      <w:r w:rsidRPr="002B6900">
        <w:rPr>
          <w:rFonts w:ascii="Times New Roman" w:hAnsi="Times New Roman" w:cs="Times New Roman"/>
          <w:sz w:val="24"/>
          <w:szCs w:val="24"/>
        </w:rPr>
        <w:t>o wartości nieprzekraczającej tzw. progów unijnych, na zasadach określonych w regulaminie udzielenia zamówień publicznych obowiązującym u Zamawiającego, została zawarta umowa o następującej treści:</w:t>
      </w:r>
    </w:p>
    <w:p w14:paraId="6C53A5DA" w14:textId="77777777" w:rsidR="00DA6598" w:rsidRDefault="00646FE2" w:rsidP="009F35F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52B02" w:rsidRPr="002C7383">
        <w:rPr>
          <w:rFonts w:ascii="Times New Roman" w:hAnsi="Times New Roman" w:cs="Times New Roman"/>
          <w:b/>
          <w:sz w:val="24"/>
          <w:szCs w:val="24"/>
        </w:rPr>
        <w:t>1</w:t>
      </w:r>
    </w:p>
    <w:p w14:paraId="7F837E72" w14:textId="0FCE7CD2" w:rsidR="00152B02"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152B02" w:rsidRPr="00926D20">
        <w:rPr>
          <w:rFonts w:ascii="Times New Roman" w:hAnsi="Times New Roman" w:cs="Times New Roman"/>
          <w:b/>
          <w:bCs/>
          <w:color w:val="auto"/>
          <w:sz w:val="24"/>
          <w:szCs w:val="24"/>
        </w:rPr>
        <w:t>Przedmiot umowy</w:t>
      </w:r>
      <w:r w:rsidRPr="00926D20">
        <w:rPr>
          <w:rFonts w:ascii="Times New Roman" w:hAnsi="Times New Roman" w:cs="Times New Roman"/>
          <w:b/>
          <w:bCs/>
          <w:color w:val="auto"/>
          <w:sz w:val="24"/>
          <w:szCs w:val="24"/>
        </w:rPr>
        <w:t>]</w:t>
      </w:r>
    </w:p>
    <w:p w14:paraId="56CA0475" w14:textId="77777777" w:rsidR="0031241C" w:rsidRPr="0031241C" w:rsidRDefault="002C7383" w:rsidP="0031241C">
      <w:pPr>
        <w:numPr>
          <w:ilvl w:val="0"/>
          <w:numId w:val="33"/>
        </w:numPr>
        <w:spacing w:after="120" w:line="240" w:lineRule="auto"/>
        <w:jc w:val="both"/>
        <w:rPr>
          <w:rFonts w:ascii="Arial" w:eastAsia="Calibri" w:hAnsi="Arial" w:cs="Arial"/>
          <w:sz w:val="20"/>
          <w:szCs w:val="20"/>
        </w:rPr>
      </w:pPr>
      <w:r w:rsidRPr="002C7383">
        <w:rPr>
          <w:rFonts w:ascii="Times New Roman" w:hAnsi="Times New Roman" w:cs="Times New Roman"/>
          <w:sz w:val="24"/>
          <w:szCs w:val="24"/>
        </w:rPr>
        <w:t>Przedmiotem niniejszej umowy jest realizacja zadania pn.:</w:t>
      </w:r>
    </w:p>
    <w:p w14:paraId="5C0CF647" w14:textId="5D49CF4F" w:rsidR="0031241C" w:rsidRDefault="002C7383" w:rsidP="00BB3CC3">
      <w:pPr>
        <w:spacing w:after="80" w:line="240" w:lineRule="auto"/>
        <w:ind w:left="360"/>
        <w:jc w:val="both"/>
        <w:rPr>
          <w:rFonts w:ascii="Times New Roman" w:hAnsi="Times New Roman" w:cs="Times New Roman"/>
          <w:sz w:val="24"/>
          <w:szCs w:val="24"/>
        </w:rPr>
      </w:pPr>
      <w:r w:rsidRPr="002C7383">
        <w:rPr>
          <w:rFonts w:ascii="Times New Roman" w:hAnsi="Times New Roman" w:cs="Times New Roman"/>
          <w:sz w:val="24"/>
          <w:szCs w:val="24"/>
        </w:rPr>
        <w:t xml:space="preserve"> </w:t>
      </w:r>
      <w:r w:rsidR="006C5EBC" w:rsidRPr="0031241C">
        <w:rPr>
          <w:rFonts w:ascii="Times New Roman" w:hAnsi="Times New Roman" w:cs="Times New Roman"/>
          <w:b/>
          <w:sz w:val="24"/>
          <w:szCs w:val="24"/>
        </w:rPr>
        <w:t>„</w:t>
      </w:r>
      <w:r w:rsidR="0031241C" w:rsidRPr="0031241C">
        <w:rPr>
          <w:rFonts w:ascii="Times New Roman" w:eastAsia="Calibri" w:hAnsi="Times New Roman" w:cs="Times New Roman"/>
          <w:sz w:val="24"/>
          <w:szCs w:val="24"/>
        </w:rPr>
        <w:t>Budowa sieci wodociągow</w:t>
      </w:r>
      <w:r w:rsidR="00C9635F">
        <w:rPr>
          <w:rFonts w:ascii="Times New Roman" w:eastAsia="Calibri" w:hAnsi="Times New Roman" w:cs="Times New Roman"/>
          <w:sz w:val="24"/>
          <w:szCs w:val="24"/>
        </w:rPr>
        <w:t>ej w rejonie ul. Poznańskiej w Tulcach gmina Kleszczewo</w:t>
      </w:r>
      <w:r w:rsidR="0031241C" w:rsidRPr="0031241C">
        <w:rPr>
          <w:rFonts w:ascii="Times New Roman" w:eastAsia="Calibri" w:hAnsi="Times New Roman" w:cs="Times New Roman"/>
          <w:sz w:val="24"/>
          <w:szCs w:val="24"/>
        </w:rPr>
        <w:t>”</w:t>
      </w:r>
      <w:r w:rsidR="0031241C" w:rsidRPr="0031241C">
        <w:rPr>
          <w:rFonts w:ascii="Times New Roman" w:hAnsi="Times New Roman" w:cs="Times New Roman"/>
          <w:sz w:val="24"/>
          <w:szCs w:val="24"/>
        </w:rPr>
        <w:t xml:space="preserve"> - w oparciu o dokumentacje projektowe oraz specyfikacje techniczne wykonania i odbioru robót budowlanych przedłożone przez Zamawiającego. </w:t>
      </w:r>
      <w:r w:rsidR="00BB3CC3">
        <w:rPr>
          <w:rFonts w:ascii="Times New Roman" w:hAnsi="Times New Roman" w:cs="Times New Roman"/>
          <w:sz w:val="24"/>
          <w:szCs w:val="24"/>
        </w:rPr>
        <w:t>Zakres zadania obejmuje budowę</w:t>
      </w:r>
    </w:p>
    <w:p w14:paraId="7296D518" w14:textId="77281FBD" w:rsidR="00152B02" w:rsidRDefault="00BB3CC3" w:rsidP="00BB3CC3">
      <w:pPr>
        <w:spacing w:after="80" w:line="240" w:lineRule="auto"/>
        <w:ind w:left="360"/>
        <w:jc w:val="both"/>
        <w:rPr>
          <w:rFonts w:ascii="Times New Roman" w:hAnsi="Times New Roman" w:cs="Times New Roman"/>
          <w:sz w:val="24"/>
          <w:szCs w:val="24"/>
        </w:rPr>
      </w:pPr>
      <w:r w:rsidRPr="00BB3CC3">
        <w:rPr>
          <w:rFonts w:ascii="Times New Roman" w:hAnsi="Times New Roman" w:cs="Times New Roman"/>
          <w:bCs/>
          <w:sz w:val="24"/>
          <w:szCs w:val="24"/>
        </w:rPr>
        <w:t>odcinków sieci wodociągowej PE225, PE 180, PE90 oraz przyłącza wodociągowego</w:t>
      </w:r>
      <w:r>
        <w:rPr>
          <w:rFonts w:ascii="Times New Roman" w:eastAsia="Calibri" w:hAnsi="Times New Roman" w:cs="Times New Roman"/>
          <w:bCs/>
          <w:sz w:val="24"/>
          <w:szCs w:val="24"/>
        </w:rPr>
        <w:t xml:space="preserve"> </w:t>
      </w:r>
      <w:r w:rsidR="006C5EBC" w:rsidRPr="00BB3CC3">
        <w:rPr>
          <w:rFonts w:ascii="Times New Roman" w:hAnsi="Times New Roman" w:cs="Times New Roman"/>
          <w:b/>
          <w:sz w:val="24"/>
          <w:szCs w:val="24"/>
        </w:rPr>
        <w:t xml:space="preserve"> </w:t>
      </w:r>
      <w:r w:rsidR="002C7383" w:rsidRPr="00BB3CC3">
        <w:rPr>
          <w:rFonts w:ascii="Times New Roman" w:hAnsi="Times New Roman" w:cs="Times New Roman"/>
          <w:sz w:val="24"/>
          <w:szCs w:val="24"/>
        </w:rPr>
        <w:t xml:space="preserve">zgodnie z wymaganiami określonymi przez Zamawiającego i na warunkach określonych w </w:t>
      </w:r>
      <w:r w:rsidR="00506FD5" w:rsidRPr="00BB3CC3">
        <w:rPr>
          <w:rFonts w:ascii="Times New Roman" w:hAnsi="Times New Roman" w:cs="Times New Roman"/>
          <w:sz w:val="24"/>
          <w:szCs w:val="24"/>
        </w:rPr>
        <w:t xml:space="preserve">ofercie z dnia </w:t>
      </w:r>
      <w:r w:rsidR="00DA6598" w:rsidRPr="00BB3CC3">
        <w:rPr>
          <w:rFonts w:ascii="Times New Roman" w:hAnsi="Times New Roman" w:cs="Times New Roman"/>
          <w:sz w:val="24"/>
          <w:szCs w:val="24"/>
        </w:rPr>
        <w:t>[</w:t>
      </w:r>
      <w:r w:rsidR="00DA6598" w:rsidRPr="00BB3CC3">
        <w:rPr>
          <w:rFonts w:ascii="Times New Roman" w:hAnsi="Times New Roman" w:cs="Times New Roman"/>
          <w:sz w:val="24"/>
          <w:szCs w:val="24"/>
          <w:highlight w:val="yellow"/>
        </w:rPr>
        <w:t>…</w:t>
      </w:r>
      <w:r w:rsidR="00DA6598" w:rsidRPr="00BB3CC3">
        <w:rPr>
          <w:rFonts w:ascii="Times New Roman" w:hAnsi="Times New Roman" w:cs="Times New Roman"/>
          <w:sz w:val="24"/>
          <w:szCs w:val="24"/>
        </w:rPr>
        <w:t xml:space="preserve">] </w:t>
      </w:r>
      <w:r w:rsidR="00F5417F" w:rsidRPr="00BB3CC3">
        <w:rPr>
          <w:rFonts w:ascii="Times New Roman" w:hAnsi="Times New Roman" w:cs="Times New Roman"/>
          <w:sz w:val="24"/>
          <w:szCs w:val="24"/>
        </w:rPr>
        <w:t>stanowiącej</w:t>
      </w:r>
      <w:r w:rsidR="002C7383" w:rsidRPr="00BB3CC3">
        <w:rPr>
          <w:rFonts w:ascii="Times New Roman" w:hAnsi="Times New Roman" w:cs="Times New Roman"/>
          <w:sz w:val="24"/>
          <w:szCs w:val="24"/>
        </w:rPr>
        <w:t xml:space="preserve"> Załącznik nr </w:t>
      </w:r>
      <w:r w:rsidRPr="00BB3CC3">
        <w:rPr>
          <w:rFonts w:ascii="Times New Roman" w:hAnsi="Times New Roman" w:cs="Times New Roman"/>
          <w:sz w:val="24"/>
          <w:szCs w:val="24"/>
        </w:rPr>
        <w:t>1</w:t>
      </w:r>
      <w:r w:rsidR="002C7383" w:rsidRPr="00BB3CC3">
        <w:rPr>
          <w:rFonts w:ascii="Times New Roman" w:hAnsi="Times New Roman" w:cs="Times New Roman"/>
          <w:sz w:val="24"/>
          <w:szCs w:val="24"/>
        </w:rPr>
        <w:t xml:space="preserve"> do </w:t>
      </w:r>
      <w:r w:rsidR="00F05193" w:rsidRPr="00BB3CC3">
        <w:rPr>
          <w:rFonts w:ascii="Times New Roman" w:hAnsi="Times New Roman" w:cs="Times New Roman"/>
          <w:sz w:val="24"/>
          <w:szCs w:val="24"/>
        </w:rPr>
        <w:t xml:space="preserve">niniejszej </w:t>
      </w:r>
      <w:r w:rsidR="002C7383" w:rsidRPr="00BB3CC3">
        <w:rPr>
          <w:rFonts w:ascii="Times New Roman" w:hAnsi="Times New Roman" w:cs="Times New Roman"/>
          <w:sz w:val="24"/>
          <w:szCs w:val="24"/>
        </w:rPr>
        <w:t>umowy.</w:t>
      </w:r>
    </w:p>
    <w:p w14:paraId="7C7D6194" w14:textId="77777777" w:rsidR="00BB3CC3" w:rsidRPr="00BB3CC3" w:rsidRDefault="00BB3CC3" w:rsidP="00BB3CC3">
      <w:pPr>
        <w:spacing w:after="80" w:line="240" w:lineRule="auto"/>
        <w:ind w:left="360"/>
        <w:jc w:val="both"/>
        <w:rPr>
          <w:rFonts w:ascii="Times New Roman" w:eastAsia="Calibri" w:hAnsi="Times New Roman" w:cs="Times New Roman"/>
          <w:bCs/>
          <w:sz w:val="24"/>
          <w:szCs w:val="24"/>
        </w:rPr>
      </w:pPr>
    </w:p>
    <w:p w14:paraId="083CE1A0" w14:textId="7324AACD" w:rsidR="004504E7" w:rsidRPr="00647EE3" w:rsidRDefault="004504E7" w:rsidP="00BB3CC3">
      <w:pPr>
        <w:pStyle w:val="Akapitzlist"/>
        <w:numPr>
          <w:ilvl w:val="0"/>
          <w:numId w:val="35"/>
        </w:numPr>
        <w:spacing w:after="80" w:line="240" w:lineRule="auto"/>
        <w:ind w:left="426"/>
        <w:contextualSpacing w:val="0"/>
        <w:jc w:val="both"/>
        <w:rPr>
          <w:rFonts w:ascii="Times New Roman" w:hAnsi="Times New Roman" w:cs="Times New Roman"/>
          <w:sz w:val="24"/>
          <w:szCs w:val="24"/>
        </w:rPr>
      </w:pPr>
      <w:r w:rsidRPr="00647EE3">
        <w:rPr>
          <w:rFonts w:ascii="Times New Roman" w:hAnsi="Times New Roman" w:cs="Times New Roman"/>
          <w:sz w:val="24"/>
          <w:szCs w:val="24"/>
        </w:rPr>
        <w:t>Szczegółowy opis przedmiotu zamówienia prze</w:t>
      </w:r>
      <w:r w:rsidR="008D0899" w:rsidRPr="00647EE3">
        <w:rPr>
          <w:rFonts w:ascii="Times New Roman" w:hAnsi="Times New Roman" w:cs="Times New Roman"/>
          <w:sz w:val="24"/>
          <w:szCs w:val="24"/>
        </w:rPr>
        <w:t xml:space="preserve">dstawiony został w </w:t>
      </w:r>
      <w:r w:rsidR="009219E1" w:rsidRPr="00647EE3">
        <w:rPr>
          <w:rFonts w:ascii="Times New Roman" w:hAnsi="Times New Roman" w:cs="Times New Roman"/>
          <w:sz w:val="24"/>
          <w:szCs w:val="24"/>
        </w:rPr>
        <w:t xml:space="preserve">dokumentacji zamówienia, w tym </w:t>
      </w:r>
      <w:r w:rsidR="008D0899" w:rsidRPr="00647EE3">
        <w:rPr>
          <w:rFonts w:ascii="Times New Roman" w:hAnsi="Times New Roman" w:cs="Times New Roman"/>
          <w:sz w:val="24"/>
          <w:szCs w:val="24"/>
        </w:rPr>
        <w:t>Specyfikacji Warunków Zamówienia (S</w:t>
      </w:r>
      <w:r w:rsidRPr="00647EE3">
        <w:rPr>
          <w:rFonts w:ascii="Times New Roman" w:hAnsi="Times New Roman" w:cs="Times New Roman"/>
          <w:sz w:val="24"/>
          <w:szCs w:val="24"/>
        </w:rPr>
        <w:t>WZ) stanowi</w:t>
      </w:r>
      <w:r w:rsidR="004D5362" w:rsidRPr="00647EE3">
        <w:rPr>
          <w:rFonts w:ascii="Times New Roman" w:hAnsi="Times New Roman" w:cs="Times New Roman"/>
          <w:sz w:val="24"/>
          <w:szCs w:val="24"/>
        </w:rPr>
        <w:t>ącej Z</w:t>
      </w:r>
      <w:r w:rsidRPr="00647EE3">
        <w:rPr>
          <w:rFonts w:ascii="Times New Roman" w:hAnsi="Times New Roman" w:cs="Times New Roman"/>
          <w:sz w:val="24"/>
          <w:szCs w:val="24"/>
        </w:rPr>
        <w:t>ałącznik nr</w:t>
      </w:r>
      <w:r w:rsidR="00DA6598">
        <w:rPr>
          <w:rFonts w:ascii="Times New Roman" w:hAnsi="Times New Roman" w:cs="Times New Roman"/>
          <w:sz w:val="24"/>
          <w:szCs w:val="24"/>
        </w:rPr>
        <w:t> </w:t>
      </w:r>
      <w:r w:rsidRPr="00647EE3">
        <w:rPr>
          <w:rFonts w:ascii="Times New Roman" w:hAnsi="Times New Roman" w:cs="Times New Roman"/>
          <w:sz w:val="24"/>
          <w:szCs w:val="24"/>
        </w:rPr>
        <w:t>2 do niniejszej umowy.</w:t>
      </w:r>
    </w:p>
    <w:p w14:paraId="22A8649C" w14:textId="77777777" w:rsidR="00291F2A" w:rsidRDefault="00291F2A" w:rsidP="003E1020">
      <w:pPr>
        <w:pStyle w:val="Akapitzlist"/>
        <w:numPr>
          <w:ilvl w:val="0"/>
          <w:numId w:val="35"/>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w:t>
      </w:r>
      <w:r w:rsidRPr="00291F2A">
        <w:rPr>
          <w:rFonts w:ascii="Times New Roman" w:hAnsi="Times New Roman" w:cs="Times New Roman"/>
          <w:sz w:val="24"/>
          <w:szCs w:val="24"/>
        </w:rPr>
        <w:t>zobowiązuje się do wykonania przedmiotu umowy z</w:t>
      </w:r>
      <w:r>
        <w:rPr>
          <w:rFonts w:ascii="Times New Roman" w:hAnsi="Times New Roman" w:cs="Times New Roman"/>
          <w:sz w:val="24"/>
          <w:szCs w:val="24"/>
        </w:rPr>
        <w:t>godnie z dokumentami zamówienia</w:t>
      </w:r>
      <w:r w:rsidRPr="00291F2A">
        <w:rPr>
          <w:rFonts w:ascii="Times New Roman" w:hAnsi="Times New Roman" w:cs="Times New Roman"/>
          <w:sz w:val="24"/>
          <w:szCs w:val="24"/>
        </w:rPr>
        <w:t>, zasadami wiedzy technicznej i sztuki budowlanej, obowiązującymi przepisami i polskimi normami przenoszącymi normy europejskie lub normami innych państw członkowskich EOG oraz oddania przedmiotu niniejszej umowy Zamawiającemu w terminie w niej uzgodnionym.</w:t>
      </w:r>
    </w:p>
    <w:p w14:paraId="435A4115" w14:textId="221C0D71" w:rsidR="006C5EBC" w:rsidRPr="006C5EBC" w:rsidRDefault="006C5EBC" w:rsidP="003E1020">
      <w:pPr>
        <w:pStyle w:val="Akapitzlist"/>
        <w:numPr>
          <w:ilvl w:val="0"/>
          <w:numId w:val="35"/>
        </w:numPr>
        <w:spacing w:after="80" w:line="240" w:lineRule="auto"/>
        <w:ind w:left="357" w:hanging="357"/>
        <w:contextualSpacing w:val="0"/>
        <w:jc w:val="both"/>
        <w:rPr>
          <w:rFonts w:ascii="Times New Roman" w:hAnsi="Times New Roman" w:cs="Times New Roman"/>
          <w:b/>
          <w:sz w:val="32"/>
          <w:szCs w:val="32"/>
        </w:rPr>
      </w:pPr>
      <w:r w:rsidRPr="006C5EBC">
        <w:rPr>
          <w:rFonts w:ascii="Times New Roman" w:eastAsia="Times New Roman" w:hAnsi="Times New Roman" w:cs="Times New Roman"/>
          <w:sz w:val="24"/>
          <w:szCs w:val="24"/>
          <w:lang w:eastAsia="pl-PL"/>
        </w:rPr>
        <w:t>Zamawiający zgodnie z art. 95 ust. 1 ustawy Prawo zamówień publicznych, wymaga zatrudnienia przez Wykonawcę lub Podwykonawcę na podstawie umowy o pracę osób wykonujących następujące czynności w zakresie realizacji zamówienia:</w:t>
      </w:r>
    </w:p>
    <w:p w14:paraId="787FA202" w14:textId="0FF12948" w:rsidR="006C5EBC" w:rsidRPr="006C5EBC" w:rsidRDefault="006C5EBC" w:rsidP="00DA6598">
      <w:pPr>
        <w:pStyle w:val="Akapitzlist"/>
        <w:numPr>
          <w:ilvl w:val="1"/>
          <w:numId w:val="28"/>
        </w:numPr>
        <w:spacing w:after="80" w:line="240" w:lineRule="auto"/>
        <w:ind w:left="851" w:hanging="284"/>
        <w:contextualSpacing w:val="0"/>
        <w:jc w:val="both"/>
        <w:rPr>
          <w:rFonts w:ascii="Times New Roman" w:eastAsia="Times New Roman" w:hAnsi="Times New Roman" w:cs="Times New Roman"/>
          <w:lang w:eastAsia="pl-PL"/>
        </w:rPr>
      </w:pPr>
      <w:r w:rsidRPr="006C5EBC">
        <w:rPr>
          <w:rFonts w:ascii="Times New Roman" w:hAnsi="Times New Roman" w:cs="Times New Roman"/>
          <w:sz w:val="24"/>
          <w:szCs w:val="24"/>
        </w:rPr>
        <w:t xml:space="preserve">obsługi koparek, zagęszczarek, </w:t>
      </w:r>
    </w:p>
    <w:p w14:paraId="53772FB2" w14:textId="08D672D3" w:rsidR="006C5EBC" w:rsidRPr="006C5EBC" w:rsidRDefault="006C5EBC" w:rsidP="00DA6598">
      <w:pPr>
        <w:pStyle w:val="Akapitzlist"/>
        <w:numPr>
          <w:ilvl w:val="1"/>
          <w:numId w:val="28"/>
        </w:numPr>
        <w:spacing w:after="80" w:line="240" w:lineRule="auto"/>
        <w:ind w:left="851" w:hanging="284"/>
        <w:contextualSpacing w:val="0"/>
        <w:jc w:val="both"/>
        <w:rPr>
          <w:rFonts w:ascii="Times New Roman" w:eastAsia="Times New Roman" w:hAnsi="Times New Roman" w:cs="Times New Roman"/>
          <w:lang w:eastAsia="pl-PL"/>
        </w:rPr>
      </w:pPr>
      <w:r w:rsidRPr="006C5EBC">
        <w:rPr>
          <w:rFonts w:ascii="Times New Roman" w:hAnsi="Times New Roman" w:cs="Times New Roman"/>
          <w:sz w:val="24"/>
          <w:szCs w:val="24"/>
        </w:rPr>
        <w:t>wykonywania warstw konstrukcyjnych drogi oraz prac związanych z oznakowaniem,</w:t>
      </w:r>
    </w:p>
    <w:p w14:paraId="1E6D9B01" w14:textId="5FD564AA" w:rsidR="006C5EBC" w:rsidRPr="006C5EBC" w:rsidRDefault="006C5EBC" w:rsidP="00DA6598">
      <w:pPr>
        <w:pStyle w:val="Akapitzlist"/>
        <w:numPr>
          <w:ilvl w:val="1"/>
          <w:numId w:val="28"/>
        </w:numPr>
        <w:spacing w:after="80" w:line="240" w:lineRule="auto"/>
        <w:ind w:left="851" w:hanging="284"/>
        <w:contextualSpacing w:val="0"/>
        <w:jc w:val="both"/>
        <w:rPr>
          <w:rFonts w:ascii="Times New Roman" w:eastAsia="Times New Roman" w:hAnsi="Times New Roman" w:cs="Times New Roman"/>
          <w:lang w:eastAsia="pl-PL"/>
        </w:rPr>
      </w:pPr>
      <w:r w:rsidRPr="006C5EBC">
        <w:rPr>
          <w:rFonts w:ascii="Times New Roman" w:hAnsi="Times New Roman" w:cs="Times New Roman"/>
          <w:sz w:val="24"/>
          <w:szCs w:val="24"/>
        </w:rPr>
        <w:t>wykonywania warstw podbudowy,</w:t>
      </w:r>
    </w:p>
    <w:p w14:paraId="6DE038F2" w14:textId="12AF517C" w:rsidR="006C5EBC" w:rsidRPr="006C5EBC" w:rsidRDefault="006C5EBC" w:rsidP="00DA6598">
      <w:pPr>
        <w:pStyle w:val="Akapitzlist"/>
        <w:numPr>
          <w:ilvl w:val="1"/>
          <w:numId w:val="28"/>
        </w:numPr>
        <w:spacing w:after="80" w:line="240" w:lineRule="auto"/>
        <w:ind w:left="851" w:hanging="284"/>
        <w:contextualSpacing w:val="0"/>
        <w:jc w:val="both"/>
        <w:rPr>
          <w:rFonts w:ascii="Times New Roman" w:eastAsia="Times New Roman" w:hAnsi="Times New Roman" w:cs="Times New Roman"/>
          <w:lang w:eastAsia="pl-PL"/>
        </w:rPr>
      </w:pPr>
      <w:r w:rsidRPr="006C5EBC">
        <w:rPr>
          <w:rFonts w:ascii="Times New Roman" w:hAnsi="Times New Roman" w:cs="Times New Roman"/>
          <w:sz w:val="24"/>
          <w:szCs w:val="24"/>
        </w:rPr>
        <w:t>układania kanałów kanalizacji sanitarnej,</w:t>
      </w:r>
    </w:p>
    <w:p w14:paraId="4DF595F9" w14:textId="22A7929B" w:rsidR="006C5EBC" w:rsidRPr="006C5EBC" w:rsidRDefault="006C5EBC" w:rsidP="00DA6598">
      <w:pPr>
        <w:spacing w:after="80" w:line="240" w:lineRule="auto"/>
        <w:ind w:left="567"/>
        <w:jc w:val="both"/>
        <w:rPr>
          <w:rFonts w:ascii="Times New Roman" w:eastAsia="Times New Roman" w:hAnsi="Times New Roman" w:cs="Times New Roman"/>
          <w:lang w:eastAsia="pl-PL"/>
        </w:rPr>
      </w:pPr>
      <w:r w:rsidRPr="006C5EBC">
        <w:rPr>
          <w:rFonts w:ascii="Times New Roman" w:hAnsi="Times New Roman" w:cs="Times New Roman"/>
          <w:sz w:val="24"/>
          <w:szCs w:val="24"/>
        </w:rPr>
        <w:t xml:space="preserve">- z wyjątkiem osób odpowiedzialnych za kierowanie robotami budowlanymi </w:t>
      </w:r>
    </w:p>
    <w:p w14:paraId="61874740" w14:textId="0F8EE9FF" w:rsidR="006C5EBC" w:rsidRPr="006C5EBC" w:rsidRDefault="006C5EBC" w:rsidP="003E1020">
      <w:pPr>
        <w:numPr>
          <w:ilvl w:val="0"/>
          <w:numId w:val="35"/>
        </w:numPr>
        <w:spacing w:after="80" w:line="240" w:lineRule="auto"/>
        <w:ind w:left="284"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w:t>
      </w:r>
      <w:r>
        <w:rPr>
          <w:rFonts w:ascii="Times New Roman" w:eastAsia="Times New Roman" w:hAnsi="Times New Roman" w:cs="Times New Roman"/>
          <w:sz w:val="24"/>
          <w:szCs w:val="24"/>
          <w:lang w:eastAsia="pl-PL"/>
        </w:rPr>
        <w:t>ust. 5</w:t>
      </w:r>
      <w:r w:rsidRPr="006C5EBC">
        <w:rPr>
          <w:rFonts w:ascii="Times New Roman" w:eastAsia="Times New Roman" w:hAnsi="Times New Roman" w:cs="Times New Roman"/>
          <w:sz w:val="24"/>
          <w:szCs w:val="24"/>
          <w:lang w:eastAsia="pl-PL"/>
        </w:rPr>
        <w:t xml:space="preserve"> powyżej. Zamawiający uprawniony jest w szczególności do:</w:t>
      </w:r>
    </w:p>
    <w:p w14:paraId="1DC53B44" w14:textId="1EDEB6AC" w:rsidR="006C5EBC" w:rsidRPr="006C5EBC" w:rsidRDefault="006C5EBC" w:rsidP="00DA6598">
      <w:pPr>
        <w:numPr>
          <w:ilvl w:val="0"/>
          <w:numId w:val="26"/>
        </w:numPr>
        <w:spacing w:after="80" w:line="240" w:lineRule="auto"/>
        <w:ind w:left="851" w:hanging="284"/>
        <w:jc w:val="both"/>
        <w:rPr>
          <w:rFonts w:ascii="Times New Roman" w:eastAsia="Times New Roman" w:hAnsi="Times New Roman" w:cs="Times New Roman"/>
          <w:spacing w:val="-6"/>
          <w:sz w:val="24"/>
          <w:szCs w:val="24"/>
          <w:lang w:eastAsia="pl-PL"/>
        </w:rPr>
      </w:pPr>
      <w:r w:rsidRPr="006C5EBC">
        <w:rPr>
          <w:rFonts w:ascii="Times New Roman" w:eastAsia="Times New Roman" w:hAnsi="Times New Roman" w:cs="Times New Roman"/>
          <w:spacing w:val="-6"/>
          <w:sz w:val="24"/>
          <w:szCs w:val="24"/>
          <w:lang w:eastAsia="pl-PL"/>
        </w:rPr>
        <w:t>żądania oświadczeń i dokumentów w zakresie potwierdzenia spełniania ww. wymogów i dokonywania ich oceny,</w:t>
      </w:r>
    </w:p>
    <w:p w14:paraId="327F7173" w14:textId="4ADB8455" w:rsidR="006C5EBC" w:rsidRPr="006C5EBC" w:rsidRDefault="006C5EBC" w:rsidP="00DA6598">
      <w:pPr>
        <w:numPr>
          <w:ilvl w:val="0"/>
          <w:numId w:val="26"/>
        </w:numPr>
        <w:spacing w:after="80" w:line="240" w:lineRule="auto"/>
        <w:ind w:left="851" w:hanging="284"/>
        <w:jc w:val="both"/>
        <w:rPr>
          <w:rFonts w:ascii="Times New Roman" w:eastAsia="Times New Roman" w:hAnsi="Times New Roman" w:cs="Times New Roman"/>
          <w:spacing w:val="-4"/>
          <w:sz w:val="24"/>
          <w:szCs w:val="24"/>
          <w:lang w:eastAsia="pl-PL"/>
        </w:rPr>
      </w:pPr>
      <w:r w:rsidRPr="006C5EBC">
        <w:rPr>
          <w:rFonts w:ascii="Times New Roman" w:eastAsia="Times New Roman" w:hAnsi="Times New Roman" w:cs="Times New Roman"/>
          <w:spacing w:val="-4"/>
          <w:sz w:val="24"/>
          <w:szCs w:val="24"/>
          <w:lang w:eastAsia="pl-PL"/>
        </w:rPr>
        <w:t>żądania wyjaśnień w przypadku wątpliwości w zakresie potwierdzenia spełniania ww. wymogów, przeprowadzania kontroli na miejscu wykonywania świadczenia.</w:t>
      </w:r>
    </w:p>
    <w:p w14:paraId="5E302922" w14:textId="235789B8" w:rsidR="006C5EBC" w:rsidRPr="006C5EBC" w:rsidRDefault="006C5EBC" w:rsidP="003E1020">
      <w:pPr>
        <w:numPr>
          <w:ilvl w:val="0"/>
          <w:numId w:val="35"/>
        </w:numPr>
        <w:spacing w:after="80" w:line="240" w:lineRule="auto"/>
        <w:ind w:left="284"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W trakcie realizacji zamówienia na każde wezwanie Zamawiającego w wyznaczonym w</w:t>
      </w:r>
      <w:r w:rsidR="00DA6598">
        <w:rPr>
          <w:rFonts w:ascii="Times New Roman" w:eastAsia="Times New Roman" w:hAnsi="Times New Roman" w:cs="Times New Roman"/>
          <w:sz w:val="24"/>
          <w:szCs w:val="24"/>
          <w:lang w:eastAsia="pl-PL"/>
        </w:rPr>
        <w:t> </w:t>
      </w:r>
      <w:r w:rsidRPr="006C5EBC">
        <w:rPr>
          <w:rFonts w:ascii="Times New Roman" w:eastAsia="Times New Roman" w:hAnsi="Times New Roman" w:cs="Times New Roman"/>
          <w:sz w:val="24"/>
          <w:szCs w:val="24"/>
          <w:lang w:eastAsia="pl-PL"/>
        </w:rPr>
        <w:t xml:space="preserve">tym wezwaniu terminie Wykonawca przedłoży Zamawiającemu wskazane w wezwaniu dowody w celu potwierdzenia spełnienia wymogu zatrudnienia na podstawie umowy o pracę przez Wykonawcę lub Podwykonawcę osób wykonujących czynności, opisane w </w:t>
      </w:r>
      <w:r>
        <w:rPr>
          <w:rFonts w:ascii="Times New Roman" w:eastAsia="Times New Roman" w:hAnsi="Times New Roman" w:cs="Times New Roman"/>
          <w:sz w:val="24"/>
          <w:szCs w:val="24"/>
          <w:lang w:eastAsia="pl-PL"/>
        </w:rPr>
        <w:t>ust.</w:t>
      </w:r>
      <w:r w:rsidRPr="006C5EB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00DA6598">
        <w:rPr>
          <w:rFonts w:ascii="Times New Roman" w:eastAsia="Times New Roman" w:hAnsi="Times New Roman" w:cs="Times New Roman"/>
          <w:sz w:val="24"/>
          <w:szCs w:val="24"/>
          <w:lang w:eastAsia="pl-PL"/>
        </w:rPr>
        <w:t> </w:t>
      </w:r>
      <w:r w:rsidRPr="006C5EBC">
        <w:rPr>
          <w:rFonts w:ascii="Times New Roman" w:eastAsia="Times New Roman" w:hAnsi="Times New Roman" w:cs="Times New Roman"/>
          <w:sz w:val="24"/>
          <w:szCs w:val="24"/>
          <w:lang w:eastAsia="pl-PL"/>
        </w:rPr>
        <w:t>powyżej, w trakcie realizacji zamówienia. Zamawiający może żądać poniższych dowodów:</w:t>
      </w:r>
    </w:p>
    <w:p w14:paraId="78A6EDD1" w14:textId="22771D62" w:rsidR="006C5EBC" w:rsidRPr="006C5EBC" w:rsidRDefault="006C5EBC" w:rsidP="00DA6598">
      <w:pPr>
        <w:numPr>
          <w:ilvl w:val="0"/>
          <w:numId w:val="27"/>
        </w:numPr>
        <w:spacing w:after="80" w:line="240" w:lineRule="auto"/>
        <w:ind w:left="851" w:hanging="284"/>
        <w:jc w:val="both"/>
        <w:rPr>
          <w:rFonts w:ascii="Times New Roman" w:eastAsia="Times New Roman" w:hAnsi="Times New Roman" w:cs="Times New Roman"/>
          <w:spacing w:val="-2"/>
          <w:sz w:val="24"/>
          <w:szCs w:val="24"/>
          <w:lang w:eastAsia="pl-PL"/>
        </w:rPr>
      </w:pPr>
      <w:r w:rsidRPr="006C5EBC">
        <w:rPr>
          <w:rFonts w:ascii="Times New Roman" w:eastAsia="Times New Roman" w:hAnsi="Times New Roman" w:cs="Times New Roman"/>
          <w:spacing w:val="-2"/>
          <w:sz w:val="24"/>
          <w:szCs w:val="24"/>
          <w:lang w:eastAsia="pl-PL"/>
        </w:rPr>
        <w:t>oświadczenie Wykonawcy lub Podwykonawcy o zatrudnieniu na podstawie umowy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DA6598">
        <w:rPr>
          <w:rFonts w:ascii="Times New Roman" w:eastAsia="Times New Roman" w:hAnsi="Times New Roman" w:cs="Times New Roman"/>
          <w:spacing w:val="-2"/>
          <w:sz w:val="24"/>
          <w:szCs w:val="24"/>
          <w:lang w:eastAsia="pl-PL"/>
        </w:rPr>
        <w:t> </w:t>
      </w:r>
      <w:r w:rsidRPr="006C5EBC">
        <w:rPr>
          <w:rFonts w:ascii="Times New Roman" w:eastAsia="Times New Roman" w:hAnsi="Times New Roman" w:cs="Times New Roman"/>
          <w:spacing w:val="-2"/>
          <w:sz w:val="24"/>
          <w:szCs w:val="24"/>
          <w:lang w:eastAsia="pl-PL"/>
        </w:rPr>
        <w:t>wymiaru etatu oraz podpis osoby uprawnionej do złożenia oświadczenia w imieniu Wykonawcy lub Podwykonawcy,</w:t>
      </w:r>
    </w:p>
    <w:p w14:paraId="36FE5D6B" w14:textId="41822983" w:rsidR="006C5EBC" w:rsidRPr="006C5EBC" w:rsidRDefault="006C5EBC" w:rsidP="00DA6598">
      <w:pPr>
        <w:numPr>
          <w:ilvl w:val="0"/>
          <w:numId w:val="27"/>
        </w:numPr>
        <w:spacing w:after="80" w:line="240" w:lineRule="auto"/>
        <w:ind w:left="851"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tj. w szczególności bez adresów, nr PESEL pracowników. Imię i nazwisko pracownika nie podlega </w:t>
      </w:r>
      <w:proofErr w:type="spellStart"/>
      <w:r w:rsidRPr="006C5EBC">
        <w:rPr>
          <w:rFonts w:ascii="Times New Roman" w:eastAsia="Times New Roman" w:hAnsi="Times New Roman" w:cs="Times New Roman"/>
          <w:sz w:val="24"/>
          <w:szCs w:val="24"/>
          <w:lang w:eastAsia="pl-PL"/>
        </w:rPr>
        <w:lastRenderedPageBreak/>
        <w:t>anonimizacji</w:t>
      </w:r>
      <w:proofErr w:type="spellEnd"/>
      <w:r w:rsidRPr="006C5EBC">
        <w:rPr>
          <w:rFonts w:ascii="Times New Roman" w:eastAsia="Times New Roman" w:hAnsi="Times New Roman" w:cs="Times New Roman"/>
          <w:sz w:val="24"/>
          <w:szCs w:val="24"/>
          <w:lang w:eastAsia="pl-PL"/>
        </w:rPr>
        <w:t>. Informacje takie jak: data zawarcia umowy, rodzaj umowy o pracę i</w:t>
      </w:r>
      <w:r w:rsidR="00DA6598">
        <w:rPr>
          <w:rFonts w:ascii="Times New Roman" w:eastAsia="Times New Roman" w:hAnsi="Times New Roman" w:cs="Times New Roman"/>
          <w:sz w:val="24"/>
          <w:szCs w:val="24"/>
          <w:lang w:eastAsia="pl-PL"/>
        </w:rPr>
        <w:t> </w:t>
      </w:r>
      <w:r w:rsidRPr="006C5EBC">
        <w:rPr>
          <w:rFonts w:ascii="Times New Roman" w:eastAsia="Times New Roman" w:hAnsi="Times New Roman" w:cs="Times New Roman"/>
          <w:sz w:val="24"/>
          <w:szCs w:val="24"/>
          <w:lang w:eastAsia="pl-PL"/>
        </w:rPr>
        <w:t>wymiar etatu powinny być możliwe do zidentyfikowania,</w:t>
      </w:r>
    </w:p>
    <w:p w14:paraId="57529A53" w14:textId="55CEF5FE" w:rsidR="006C5EBC" w:rsidRPr="006C5EBC" w:rsidRDefault="006C5EBC" w:rsidP="00DA6598">
      <w:pPr>
        <w:numPr>
          <w:ilvl w:val="0"/>
          <w:numId w:val="27"/>
        </w:numPr>
        <w:spacing w:after="80" w:line="240" w:lineRule="auto"/>
        <w:ind w:left="851"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zaświadczenie właściwego oddziału ZUS, potwierdzające opłacanie przez Wykonawcę lub Podwykonawcę składek na ubezpieczenia społeczne i zdrowotne z</w:t>
      </w:r>
      <w:r w:rsidR="00DA6598">
        <w:rPr>
          <w:rFonts w:ascii="Times New Roman" w:eastAsia="Times New Roman" w:hAnsi="Times New Roman" w:cs="Times New Roman"/>
          <w:sz w:val="24"/>
          <w:szCs w:val="24"/>
          <w:lang w:eastAsia="pl-PL"/>
        </w:rPr>
        <w:t> </w:t>
      </w:r>
      <w:r w:rsidRPr="006C5EBC">
        <w:rPr>
          <w:rFonts w:ascii="Times New Roman" w:eastAsia="Times New Roman" w:hAnsi="Times New Roman" w:cs="Times New Roman"/>
          <w:sz w:val="24"/>
          <w:szCs w:val="24"/>
          <w:lang w:eastAsia="pl-PL"/>
        </w:rPr>
        <w:t>tytułu zatrudnienia na podstawie umów o pracę za ostatni okres rozliczeniowy,</w:t>
      </w:r>
    </w:p>
    <w:p w14:paraId="16F754CC" w14:textId="64F89B17" w:rsidR="006C5EBC" w:rsidRPr="006C5EBC" w:rsidRDefault="006C5EBC" w:rsidP="00DA6598">
      <w:pPr>
        <w:numPr>
          <w:ilvl w:val="0"/>
          <w:numId w:val="27"/>
        </w:numPr>
        <w:spacing w:after="80" w:line="240" w:lineRule="auto"/>
        <w:ind w:left="851"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6C5EBC">
        <w:rPr>
          <w:rFonts w:ascii="Times New Roman" w:eastAsia="Times New Roman" w:hAnsi="Times New Roman" w:cs="Times New Roman"/>
          <w:sz w:val="24"/>
          <w:szCs w:val="24"/>
          <w:lang w:eastAsia="pl-PL"/>
        </w:rPr>
        <w:t>anonimizacji</w:t>
      </w:r>
      <w:proofErr w:type="spellEnd"/>
      <w:r w:rsidRPr="006C5EBC">
        <w:rPr>
          <w:rFonts w:ascii="Times New Roman" w:eastAsia="Times New Roman" w:hAnsi="Times New Roman" w:cs="Times New Roman"/>
          <w:sz w:val="24"/>
          <w:szCs w:val="24"/>
          <w:lang w:eastAsia="pl-PL"/>
        </w:rPr>
        <w:t>.</w:t>
      </w:r>
    </w:p>
    <w:p w14:paraId="297CC624" w14:textId="51FBFFC0" w:rsidR="006C5EBC" w:rsidRPr="006C5EBC" w:rsidRDefault="006C5EBC" w:rsidP="003E1020">
      <w:pPr>
        <w:numPr>
          <w:ilvl w:val="0"/>
          <w:numId w:val="35"/>
        </w:numPr>
        <w:spacing w:after="80" w:line="240" w:lineRule="auto"/>
        <w:ind w:left="284"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Z tytułu niespełnienia przez Wykonawcę lub Podwykonawcę wymogu zatrudnienia na</w:t>
      </w:r>
      <w:r w:rsidR="00DA6598">
        <w:rPr>
          <w:rFonts w:ascii="Times New Roman" w:eastAsia="Times New Roman" w:hAnsi="Times New Roman" w:cs="Times New Roman"/>
          <w:sz w:val="24"/>
          <w:szCs w:val="24"/>
          <w:lang w:eastAsia="pl-PL"/>
        </w:rPr>
        <w:t> </w:t>
      </w:r>
      <w:r w:rsidRPr="006C5EBC">
        <w:rPr>
          <w:rFonts w:ascii="Times New Roman" w:eastAsia="Times New Roman" w:hAnsi="Times New Roman" w:cs="Times New Roman"/>
          <w:sz w:val="24"/>
          <w:szCs w:val="24"/>
          <w:lang w:eastAsia="pl-PL"/>
        </w:rPr>
        <w:t xml:space="preserve">podstawie umowy o pracę osób wykonujących czynności, wskazane w </w:t>
      </w:r>
      <w:r>
        <w:rPr>
          <w:rFonts w:ascii="Times New Roman" w:eastAsia="Times New Roman" w:hAnsi="Times New Roman" w:cs="Times New Roman"/>
          <w:sz w:val="24"/>
          <w:szCs w:val="24"/>
          <w:lang w:eastAsia="pl-PL"/>
        </w:rPr>
        <w:t>ust. 5</w:t>
      </w:r>
      <w:r w:rsidRPr="006C5EBC">
        <w:rPr>
          <w:rFonts w:ascii="Times New Roman" w:eastAsia="Times New Roman" w:hAnsi="Times New Roman" w:cs="Times New Roman"/>
          <w:sz w:val="24"/>
          <w:szCs w:val="24"/>
          <w:lang w:eastAsia="pl-PL"/>
        </w:rPr>
        <w:t xml:space="preserve"> powyżej, Zamawiający przewiduje sankcję w postaci obowiązku zapłaty przez Wykonawcę kary umownej</w:t>
      </w:r>
      <w:r>
        <w:rPr>
          <w:rFonts w:ascii="Times New Roman" w:eastAsia="Times New Roman" w:hAnsi="Times New Roman" w:cs="Times New Roman"/>
          <w:sz w:val="24"/>
          <w:szCs w:val="24"/>
          <w:lang w:eastAsia="pl-PL"/>
        </w:rPr>
        <w:t>.</w:t>
      </w:r>
    </w:p>
    <w:p w14:paraId="32CA171D" w14:textId="0C488FB3" w:rsidR="006C5EBC" w:rsidRPr="006C5EBC" w:rsidRDefault="006C5EBC" w:rsidP="003E1020">
      <w:pPr>
        <w:numPr>
          <w:ilvl w:val="0"/>
          <w:numId w:val="35"/>
        </w:numPr>
        <w:spacing w:after="80" w:line="240" w:lineRule="auto"/>
        <w:ind w:left="284" w:hanging="284"/>
        <w:jc w:val="both"/>
        <w:rPr>
          <w:rFonts w:ascii="Times New Roman" w:eastAsia="Times New Roman" w:hAnsi="Times New Roman" w:cs="Times New Roman"/>
          <w:sz w:val="24"/>
          <w:szCs w:val="24"/>
          <w:lang w:eastAsia="pl-PL"/>
        </w:rPr>
      </w:pPr>
      <w:r w:rsidRPr="006C5EBC">
        <w:rPr>
          <w:rFonts w:ascii="Times New Roman" w:eastAsia="Times New Roman" w:hAnsi="Times New Roman" w:cs="Times New Roman"/>
          <w:sz w:val="24"/>
          <w:szCs w:val="24"/>
          <w:lang w:eastAsia="pl-PL"/>
        </w:rPr>
        <w:t>Niezłożenie przez Wykonawcę w wyznaczonym terminie żądanych przez Zamawiającego dowodów, w celu potwierdzenia spełnienia przez Wykonawcę lub Podwykonawcę wymogu zatrudnienia na</w:t>
      </w:r>
      <w:r w:rsidR="00DA6598">
        <w:rPr>
          <w:rFonts w:ascii="Times New Roman" w:eastAsia="Times New Roman" w:hAnsi="Times New Roman" w:cs="Times New Roman"/>
          <w:sz w:val="24"/>
          <w:szCs w:val="24"/>
          <w:lang w:eastAsia="pl-PL"/>
        </w:rPr>
        <w:t xml:space="preserve"> </w:t>
      </w:r>
      <w:r w:rsidRPr="006C5EBC">
        <w:rPr>
          <w:rFonts w:ascii="Times New Roman" w:eastAsia="Times New Roman" w:hAnsi="Times New Roman" w:cs="Times New Roman"/>
          <w:sz w:val="24"/>
          <w:szCs w:val="24"/>
          <w:lang w:eastAsia="pl-PL"/>
        </w:rPr>
        <w:t xml:space="preserve">podstawie umowy o pracę, traktowane będzie jako niespełnienie przez Wykonawcę lub Podwykonawcę wymogu zatrudnienia na podstawie umowy o pracę osób wykonujących czynności wskazane w </w:t>
      </w:r>
      <w:r>
        <w:rPr>
          <w:rFonts w:ascii="Times New Roman" w:eastAsia="Times New Roman" w:hAnsi="Times New Roman" w:cs="Times New Roman"/>
          <w:sz w:val="24"/>
          <w:szCs w:val="24"/>
          <w:lang w:eastAsia="pl-PL"/>
        </w:rPr>
        <w:t>ust. 5</w:t>
      </w:r>
      <w:r w:rsidRPr="006C5EBC">
        <w:rPr>
          <w:rFonts w:ascii="Times New Roman" w:eastAsia="Times New Roman" w:hAnsi="Times New Roman" w:cs="Times New Roman"/>
          <w:sz w:val="24"/>
          <w:szCs w:val="24"/>
          <w:lang w:eastAsia="pl-PL"/>
        </w:rPr>
        <w:t xml:space="preserve"> powyżej.</w:t>
      </w:r>
    </w:p>
    <w:p w14:paraId="074A20C6" w14:textId="77777777" w:rsidR="009044C3" w:rsidRPr="00284675" w:rsidRDefault="009044C3" w:rsidP="009044C3">
      <w:pPr>
        <w:spacing w:after="0" w:line="276" w:lineRule="auto"/>
        <w:jc w:val="both"/>
        <w:rPr>
          <w:rFonts w:ascii="Times New Roman" w:hAnsi="Times New Roman" w:cs="Times New Roman"/>
          <w:sz w:val="24"/>
          <w:szCs w:val="24"/>
        </w:rPr>
      </w:pPr>
    </w:p>
    <w:p w14:paraId="6C8B5E88" w14:textId="77777777" w:rsidR="00DA6598" w:rsidRDefault="00646FE2" w:rsidP="00DA65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152B02" w:rsidRPr="00284675">
        <w:rPr>
          <w:rFonts w:ascii="Times New Roman" w:hAnsi="Times New Roman" w:cs="Times New Roman"/>
          <w:b/>
          <w:sz w:val="24"/>
          <w:szCs w:val="24"/>
        </w:rPr>
        <w:t xml:space="preserve"> 2</w:t>
      </w:r>
    </w:p>
    <w:p w14:paraId="41D7FA03" w14:textId="28E7EFBB" w:rsidR="00152B02"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152B02" w:rsidRPr="00926D20">
        <w:rPr>
          <w:rFonts w:ascii="Times New Roman" w:hAnsi="Times New Roman" w:cs="Times New Roman"/>
          <w:b/>
          <w:bCs/>
          <w:color w:val="auto"/>
          <w:sz w:val="24"/>
          <w:szCs w:val="24"/>
        </w:rPr>
        <w:t>Załączniki</w:t>
      </w:r>
      <w:r w:rsidRPr="00926D20">
        <w:rPr>
          <w:rFonts w:ascii="Times New Roman" w:hAnsi="Times New Roman" w:cs="Times New Roman"/>
          <w:b/>
          <w:bCs/>
          <w:color w:val="auto"/>
          <w:sz w:val="24"/>
          <w:szCs w:val="24"/>
        </w:rPr>
        <w:t>]</w:t>
      </w:r>
    </w:p>
    <w:p w14:paraId="159F13C4" w14:textId="77777777" w:rsidR="00152B02" w:rsidRPr="00DA6598" w:rsidRDefault="006C4953" w:rsidP="00DA6598">
      <w:pPr>
        <w:spacing w:after="80" w:line="240" w:lineRule="auto"/>
        <w:jc w:val="both"/>
        <w:rPr>
          <w:rFonts w:ascii="Times New Roman" w:hAnsi="Times New Roman" w:cs="Times New Roman"/>
          <w:sz w:val="24"/>
          <w:szCs w:val="24"/>
        </w:rPr>
      </w:pPr>
      <w:r w:rsidRPr="00DA6598">
        <w:rPr>
          <w:rFonts w:ascii="Times New Roman" w:hAnsi="Times New Roman" w:cs="Times New Roman"/>
          <w:sz w:val="24"/>
          <w:szCs w:val="24"/>
        </w:rPr>
        <w:t>Integralną</w:t>
      </w:r>
      <w:r w:rsidR="00152B02" w:rsidRPr="00DA6598">
        <w:rPr>
          <w:rFonts w:ascii="Times New Roman" w:hAnsi="Times New Roman" w:cs="Times New Roman"/>
          <w:sz w:val="24"/>
          <w:szCs w:val="24"/>
        </w:rPr>
        <w:t xml:space="preserve"> </w:t>
      </w:r>
      <w:r w:rsidRPr="00DA6598">
        <w:rPr>
          <w:rFonts w:ascii="Times New Roman" w:hAnsi="Times New Roman" w:cs="Times New Roman"/>
          <w:sz w:val="24"/>
          <w:szCs w:val="24"/>
        </w:rPr>
        <w:t xml:space="preserve">część </w:t>
      </w:r>
      <w:r w:rsidR="00395062" w:rsidRPr="00DA6598">
        <w:rPr>
          <w:rFonts w:ascii="Times New Roman" w:hAnsi="Times New Roman" w:cs="Times New Roman"/>
          <w:sz w:val="24"/>
          <w:szCs w:val="24"/>
        </w:rPr>
        <w:t xml:space="preserve">niniejszej </w:t>
      </w:r>
      <w:r w:rsidRPr="00DA6598">
        <w:rPr>
          <w:rFonts w:ascii="Times New Roman" w:hAnsi="Times New Roman" w:cs="Times New Roman"/>
          <w:sz w:val="24"/>
          <w:szCs w:val="24"/>
        </w:rPr>
        <w:t>umowy stanowią załączniki:</w:t>
      </w:r>
    </w:p>
    <w:p w14:paraId="12C61568" w14:textId="77777777" w:rsidR="00152B02" w:rsidRDefault="00152B02" w:rsidP="00DA6598">
      <w:pPr>
        <w:pStyle w:val="Akapitzlist"/>
        <w:numPr>
          <w:ilvl w:val="0"/>
          <w:numId w:val="2"/>
        </w:numPr>
        <w:spacing w:after="80" w:line="240" w:lineRule="auto"/>
        <w:ind w:left="714" w:hanging="357"/>
        <w:contextualSpacing w:val="0"/>
        <w:jc w:val="both"/>
        <w:rPr>
          <w:rFonts w:ascii="Times New Roman" w:hAnsi="Times New Roman" w:cs="Times New Roman"/>
          <w:sz w:val="24"/>
          <w:szCs w:val="24"/>
        </w:rPr>
      </w:pPr>
      <w:r w:rsidRPr="00284675">
        <w:rPr>
          <w:rFonts w:ascii="Times New Roman" w:hAnsi="Times New Roman" w:cs="Times New Roman"/>
          <w:sz w:val="24"/>
          <w:szCs w:val="24"/>
        </w:rPr>
        <w:t>Oferta Wykonawcy</w:t>
      </w:r>
      <w:r w:rsidR="000C01B1" w:rsidRPr="00284675">
        <w:rPr>
          <w:rFonts w:ascii="Times New Roman" w:hAnsi="Times New Roman" w:cs="Times New Roman"/>
          <w:sz w:val="24"/>
          <w:szCs w:val="24"/>
        </w:rPr>
        <w:t xml:space="preserve"> z dnia ……………….. – </w:t>
      </w:r>
      <w:r w:rsidR="000C01B1" w:rsidRPr="00284675">
        <w:rPr>
          <w:rFonts w:ascii="Times New Roman" w:hAnsi="Times New Roman" w:cs="Times New Roman"/>
          <w:b/>
          <w:sz w:val="24"/>
          <w:szCs w:val="24"/>
        </w:rPr>
        <w:t>Załącznik nr 1</w:t>
      </w:r>
      <w:r w:rsidR="000C01B1" w:rsidRPr="00284675">
        <w:rPr>
          <w:rFonts w:ascii="Times New Roman" w:hAnsi="Times New Roman" w:cs="Times New Roman"/>
          <w:sz w:val="24"/>
          <w:szCs w:val="24"/>
        </w:rPr>
        <w:t>,</w:t>
      </w:r>
    </w:p>
    <w:p w14:paraId="4D321809" w14:textId="79CF2756" w:rsidR="00152B02" w:rsidRDefault="000C01B1" w:rsidP="00DA6598">
      <w:pPr>
        <w:pStyle w:val="Akapitzlist"/>
        <w:numPr>
          <w:ilvl w:val="0"/>
          <w:numId w:val="2"/>
        </w:numPr>
        <w:spacing w:after="80" w:line="240" w:lineRule="auto"/>
        <w:ind w:left="714" w:hanging="357"/>
        <w:contextualSpacing w:val="0"/>
        <w:jc w:val="both"/>
        <w:rPr>
          <w:rFonts w:ascii="Times New Roman" w:hAnsi="Times New Roman" w:cs="Times New Roman"/>
          <w:sz w:val="24"/>
          <w:szCs w:val="24"/>
        </w:rPr>
      </w:pPr>
      <w:r w:rsidRPr="00284675">
        <w:rPr>
          <w:rFonts w:ascii="Times New Roman" w:hAnsi="Times New Roman" w:cs="Times New Roman"/>
          <w:sz w:val="24"/>
          <w:szCs w:val="24"/>
        </w:rPr>
        <w:t>Specyfikacja Warunków Z</w:t>
      </w:r>
      <w:r w:rsidR="00152B02" w:rsidRPr="00284675">
        <w:rPr>
          <w:rFonts w:ascii="Times New Roman" w:hAnsi="Times New Roman" w:cs="Times New Roman"/>
          <w:sz w:val="24"/>
          <w:szCs w:val="24"/>
        </w:rPr>
        <w:t>amówienia</w:t>
      </w:r>
      <w:r w:rsidRPr="00284675">
        <w:rPr>
          <w:rFonts w:ascii="Times New Roman" w:hAnsi="Times New Roman" w:cs="Times New Roman"/>
          <w:sz w:val="24"/>
          <w:szCs w:val="24"/>
        </w:rPr>
        <w:t xml:space="preserve"> wraz z załącznikami – </w:t>
      </w:r>
      <w:r w:rsidR="003D58C4">
        <w:rPr>
          <w:rFonts w:ascii="Times New Roman" w:hAnsi="Times New Roman" w:cs="Times New Roman"/>
          <w:b/>
          <w:sz w:val="24"/>
          <w:szCs w:val="24"/>
        </w:rPr>
        <w:t xml:space="preserve">Załącznik nr </w:t>
      </w:r>
      <w:r w:rsidR="006C5EBC">
        <w:rPr>
          <w:rFonts w:ascii="Times New Roman" w:hAnsi="Times New Roman" w:cs="Times New Roman"/>
          <w:b/>
          <w:sz w:val="24"/>
          <w:szCs w:val="24"/>
        </w:rPr>
        <w:t>2</w:t>
      </w:r>
      <w:r w:rsidR="003D58C4" w:rsidRPr="003D58C4">
        <w:rPr>
          <w:rFonts w:ascii="Times New Roman" w:hAnsi="Times New Roman" w:cs="Times New Roman"/>
          <w:sz w:val="24"/>
          <w:szCs w:val="24"/>
        </w:rPr>
        <w:t>,</w:t>
      </w:r>
    </w:p>
    <w:p w14:paraId="15D0F706" w14:textId="78ADA864" w:rsidR="00152B02" w:rsidRPr="00995F49" w:rsidRDefault="003D58C4" w:rsidP="00DA6598">
      <w:pPr>
        <w:pStyle w:val="Akapitzlist"/>
        <w:numPr>
          <w:ilvl w:val="0"/>
          <w:numId w:val="2"/>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Harmonogram </w:t>
      </w:r>
      <w:r w:rsidRPr="003D58C4">
        <w:rPr>
          <w:rFonts w:ascii="Times New Roman" w:hAnsi="Times New Roman" w:cs="Times New Roman"/>
          <w:sz w:val="24"/>
          <w:szCs w:val="24"/>
        </w:rPr>
        <w:t xml:space="preserve">rzeczowo-finansowy – </w:t>
      </w:r>
      <w:r w:rsidRPr="003D58C4">
        <w:rPr>
          <w:rFonts w:ascii="Times New Roman" w:hAnsi="Times New Roman" w:cs="Times New Roman"/>
          <w:b/>
          <w:sz w:val="24"/>
          <w:szCs w:val="24"/>
        </w:rPr>
        <w:t xml:space="preserve">Załącznik nr </w:t>
      </w:r>
      <w:r w:rsidR="006C5EBC">
        <w:rPr>
          <w:rFonts w:ascii="Times New Roman" w:hAnsi="Times New Roman" w:cs="Times New Roman"/>
          <w:b/>
          <w:sz w:val="24"/>
          <w:szCs w:val="24"/>
        </w:rPr>
        <w:t>3</w:t>
      </w:r>
      <w:r w:rsidRPr="003D58C4">
        <w:rPr>
          <w:rFonts w:ascii="Times New Roman" w:hAnsi="Times New Roman" w:cs="Times New Roman"/>
          <w:b/>
          <w:sz w:val="24"/>
          <w:szCs w:val="24"/>
        </w:rPr>
        <w:t>.</w:t>
      </w:r>
    </w:p>
    <w:p w14:paraId="0CA16E49" w14:textId="77777777" w:rsidR="00EE3D92" w:rsidRDefault="00EE3D92" w:rsidP="009044C3">
      <w:pPr>
        <w:spacing w:after="0" w:line="276" w:lineRule="auto"/>
        <w:jc w:val="center"/>
        <w:rPr>
          <w:rFonts w:ascii="Times New Roman" w:hAnsi="Times New Roman" w:cs="Times New Roman"/>
          <w:b/>
          <w:sz w:val="24"/>
          <w:szCs w:val="24"/>
        </w:rPr>
      </w:pPr>
    </w:p>
    <w:p w14:paraId="107C8FED" w14:textId="77777777" w:rsidR="00DA6598" w:rsidRDefault="00646FE2" w:rsidP="00DA6598">
      <w:pPr>
        <w:spacing w:after="0" w:line="240" w:lineRule="auto"/>
        <w:jc w:val="center"/>
        <w:rPr>
          <w:rFonts w:ascii="Times New Roman" w:hAnsi="Times New Roman" w:cs="Times New Roman"/>
          <w:b/>
          <w:sz w:val="24"/>
          <w:szCs w:val="24"/>
        </w:rPr>
      </w:pPr>
      <w:r w:rsidRPr="00646FE2">
        <w:rPr>
          <w:rFonts w:ascii="Times New Roman" w:hAnsi="Times New Roman" w:cs="Times New Roman"/>
          <w:b/>
          <w:sz w:val="24"/>
          <w:szCs w:val="24"/>
        </w:rPr>
        <w:t xml:space="preserve">§ </w:t>
      </w:r>
      <w:r w:rsidR="00152B02" w:rsidRPr="00646FE2">
        <w:rPr>
          <w:rFonts w:ascii="Times New Roman" w:hAnsi="Times New Roman" w:cs="Times New Roman"/>
          <w:b/>
          <w:sz w:val="24"/>
          <w:szCs w:val="24"/>
        </w:rPr>
        <w:t>3</w:t>
      </w:r>
    </w:p>
    <w:p w14:paraId="2810967A" w14:textId="3BA0618B" w:rsidR="00152B02"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152B02" w:rsidRPr="00926D20">
        <w:rPr>
          <w:rFonts w:ascii="Times New Roman" w:hAnsi="Times New Roman" w:cs="Times New Roman"/>
          <w:b/>
          <w:bCs/>
          <w:color w:val="auto"/>
          <w:sz w:val="24"/>
          <w:szCs w:val="24"/>
        </w:rPr>
        <w:t xml:space="preserve">Termin </w:t>
      </w:r>
      <w:r w:rsidR="00464085" w:rsidRPr="00926D20">
        <w:rPr>
          <w:rFonts w:ascii="Times New Roman" w:hAnsi="Times New Roman" w:cs="Times New Roman"/>
          <w:b/>
          <w:bCs/>
          <w:color w:val="auto"/>
          <w:sz w:val="24"/>
          <w:szCs w:val="24"/>
        </w:rPr>
        <w:t>wykonania zamówienia</w:t>
      </w:r>
      <w:r w:rsidRPr="00926D20">
        <w:rPr>
          <w:rFonts w:ascii="Times New Roman" w:hAnsi="Times New Roman" w:cs="Times New Roman"/>
          <w:b/>
          <w:bCs/>
          <w:color w:val="auto"/>
          <w:sz w:val="24"/>
          <w:szCs w:val="24"/>
        </w:rPr>
        <w:t>]</w:t>
      </w:r>
    </w:p>
    <w:p w14:paraId="73B01689" w14:textId="1B1CB88F" w:rsidR="00CC7480" w:rsidRPr="00DA6598" w:rsidRDefault="00152B02" w:rsidP="00DA6598">
      <w:pPr>
        <w:spacing w:after="0" w:line="240" w:lineRule="auto"/>
        <w:jc w:val="both"/>
        <w:rPr>
          <w:rFonts w:ascii="Times New Roman" w:hAnsi="Times New Roman" w:cs="Times New Roman"/>
          <w:b/>
          <w:spacing w:val="-4"/>
          <w:sz w:val="24"/>
          <w:szCs w:val="24"/>
        </w:rPr>
      </w:pPr>
      <w:r w:rsidRPr="00DA6598">
        <w:rPr>
          <w:rFonts w:ascii="Times New Roman" w:hAnsi="Times New Roman" w:cs="Times New Roman"/>
          <w:spacing w:val="-4"/>
          <w:sz w:val="24"/>
          <w:szCs w:val="24"/>
        </w:rPr>
        <w:t xml:space="preserve">Wykonawca </w:t>
      </w:r>
      <w:r w:rsidR="00F460BA" w:rsidRPr="00DA6598">
        <w:rPr>
          <w:rFonts w:ascii="Times New Roman" w:hAnsi="Times New Roman" w:cs="Times New Roman"/>
          <w:spacing w:val="-4"/>
          <w:sz w:val="24"/>
          <w:szCs w:val="24"/>
        </w:rPr>
        <w:t>zobowiązany jest zrealizować</w:t>
      </w:r>
      <w:r w:rsidR="00464085" w:rsidRPr="00DA6598">
        <w:rPr>
          <w:rFonts w:ascii="Times New Roman" w:hAnsi="Times New Roman" w:cs="Times New Roman"/>
          <w:spacing w:val="-4"/>
          <w:sz w:val="24"/>
          <w:szCs w:val="24"/>
        </w:rPr>
        <w:t xml:space="preserve"> przedmiot zamówienia w terminie</w:t>
      </w:r>
      <w:r w:rsidR="006C5EBC" w:rsidRPr="00DA6598">
        <w:rPr>
          <w:rFonts w:ascii="Times New Roman" w:hAnsi="Times New Roman" w:cs="Times New Roman"/>
          <w:spacing w:val="-4"/>
          <w:sz w:val="24"/>
          <w:szCs w:val="24"/>
        </w:rPr>
        <w:t xml:space="preserve"> </w:t>
      </w:r>
      <w:r w:rsidR="00926D20">
        <w:rPr>
          <w:rFonts w:ascii="Times New Roman" w:hAnsi="Times New Roman" w:cs="Times New Roman"/>
          <w:spacing w:val="-4"/>
          <w:sz w:val="24"/>
          <w:szCs w:val="24"/>
        </w:rPr>
        <w:t>[</w:t>
      </w:r>
      <w:r w:rsidR="00926D20" w:rsidRPr="00926D20">
        <w:rPr>
          <w:rFonts w:ascii="Times New Roman" w:hAnsi="Times New Roman" w:cs="Times New Roman"/>
          <w:spacing w:val="-4"/>
          <w:sz w:val="24"/>
          <w:szCs w:val="24"/>
          <w:highlight w:val="yellow"/>
        </w:rPr>
        <w:t>…</w:t>
      </w:r>
      <w:r w:rsidR="00926D20">
        <w:rPr>
          <w:rFonts w:ascii="Times New Roman" w:hAnsi="Times New Roman" w:cs="Times New Roman"/>
          <w:spacing w:val="-4"/>
          <w:sz w:val="24"/>
          <w:szCs w:val="24"/>
        </w:rPr>
        <w:t>]</w:t>
      </w:r>
      <w:r w:rsidR="006C5EBC" w:rsidRPr="00DA6598">
        <w:rPr>
          <w:rFonts w:ascii="Times New Roman" w:hAnsi="Times New Roman" w:cs="Times New Roman"/>
          <w:spacing w:val="-4"/>
          <w:sz w:val="24"/>
          <w:szCs w:val="24"/>
        </w:rPr>
        <w:t xml:space="preserve"> miesięcy od</w:t>
      </w:r>
      <w:r w:rsidR="00DA6598" w:rsidRPr="00DA6598">
        <w:rPr>
          <w:rFonts w:ascii="Times New Roman" w:hAnsi="Times New Roman" w:cs="Times New Roman"/>
          <w:spacing w:val="-4"/>
          <w:sz w:val="24"/>
          <w:szCs w:val="24"/>
        </w:rPr>
        <w:t> </w:t>
      </w:r>
      <w:r w:rsidR="006C5EBC" w:rsidRPr="00DA6598">
        <w:rPr>
          <w:rFonts w:ascii="Times New Roman" w:hAnsi="Times New Roman" w:cs="Times New Roman"/>
          <w:spacing w:val="-4"/>
          <w:sz w:val="24"/>
          <w:szCs w:val="24"/>
        </w:rPr>
        <w:t>dnia podpisania</w:t>
      </w:r>
      <w:r w:rsidR="00DA6598" w:rsidRPr="00DA6598">
        <w:rPr>
          <w:rFonts w:ascii="Times New Roman" w:hAnsi="Times New Roman" w:cs="Times New Roman"/>
          <w:spacing w:val="-4"/>
          <w:sz w:val="24"/>
          <w:szCs w:val="24"/>
        </w:rPr>
        <w:t xml:space="preserve"> umowy.</w:t>
      </w:r>
    </w:p>
    <w:p w14:paraId="60F9C32B" w14:textId="77777777" w:rsidR="00DA6598" w:rsidRDefault="00DA6598" w:rsidP="00DA6598">
      <w:pPr>
        <w:spacing w:after="0" w:line="240" w:lineRule="auto"/>
        <w:jc w:val="center"/>
        <w:rPr>
          <w:rFonts w:ascii="Times New Roman" w:hAnsi="Times New Roman" w:cs="Times New Roman"/>
          <w:b/>
          <w:sz w:val="24"/>
          <w:szCs w:val="24"/>
        </w:rPr>
      </w:pPr>
    </w:p>
    <w:p w14:paraId="4F794250" w14:textId="077CFCC5" w:rsidR="00DA6598" w:rsidRDefault="00646FE2" w:rsidP="00DA6598">
      <w:pPr>
        <w:spacing w:after="0" w:line="240" w:lineRule="auto"/>
        <w:jc w:val="center"/>
        <w:rPr>
          <w:rFonts w:ascii="Times New Roman" w:hAnsi="Times New Roman" w:cs="Times New Roman"/>
          <w:b/>
          <w:sz w:val="24"/>
          <w:szCs w:val="24"/>
        </w:rPr>
      </w:pPr>
      <w:r w:rsidRPr="006D4DB4">
        <w:rPr>
          <w:rFonts w:ascii="Times New Roman" w:hAnsi="Times New Roman" w:cs="Times New Roman"/>
          <w:b/>
          <w:sz w:val="24"/>
          <w:szCs w:val="24"/>
        </w:rPr>
        <w:t xml:space="preserve">§ </w:t>
      </w:r>
      <w:r w:rsidR="00152B02" w:rsidRPr="006D4DB4">
        <w:rPr>
          <w:rFonts w:ascii="Times New Roman" w:hAnsi="Times New Roman" w:cs="Times New Roman"/>
          <w:b/>
          <w:sz w:val="24"/>
          <w:szCs w:val="24"/>
        </w:rPr>
        <w:t>4</w:t>
      </w:r>
    </w:p>
    <w:p w14:paraId="455D817A" w14:textId="4B91EEFB" w:rsidR="00152B02"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152B02" w:rsidRPr="00926D20">
        <w:rPr>
          <w:rFonts w:ascii="Times New Roman" w:hAnsi="Times New Roman" w:cs="Times New Roman"/>
          <w:b/>
          <w:bCs/>
          <w:color w:val="auto"/>
          <w:sz w:val="24"/>
          <w:szCs w:val="24"/>
        </w:rPr>
        <w:t xml:space="preserve">Obowiązki </w:t>
      </w:r>
      <w:r w:rsidR="00284675" w:rsidRPr="00926D20">
        <w:rPr>
          <w:rFonts w:ascii="Times New Roman" w:hAnsi="Times New Roman" w:cs="Times New Roman"/>
          <w:b/>
          <w:bCs/>
          <w:color w:val="auto"/>
          <w:sz w:val="24"/>
          <w:szCs w:val="24"/>
        </w:rPr>
        <w:t>Stron</w:t>
      </w:r>
      <w:r w:rsidRPr="00926D20">
        <w:rPr>
          <w:rFonts w:ascii="Times New Roman" w:hAnsi="Times New Roman" w:cs="Times New Roman"/>
          <w:b/>
          <w:bCs/>
          <w:color w:val="auto"/>
          <w:sz w:val="24"/>
          <w:szCs w:val="24"/>
        </w:rPr>
        <w:t>]</w:t>
      </w:r>
    </w:p>
    <w:p w14:paraId="2F3CFAF7" w14:textId="77777777" w:rsidR="00C4453D" w:rsidRPr="00C4453D" w:rsidRDefault="00C4453D" w:rsidP="00DA6598">
      <w:pPr>
        <w:numPr>
          <w:ilvl w:val="0"/>
          <w:numId w:val="12"/>
        </w:numPr>
        <w:tabs>
          <w:tab w:val="clear" w:pos="720"/>
        </w:tabs>
        <w:spacing w:after="80" w:line="240" w:lineRule="auto"/>
        <w:ind w:left="357" w:hanging="357"/>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t>Do obowiązków Zamawiającego należy:</w:t>
      </w:r>
    </w:p>
    <w:p w14:paraId="5174A0CF" w14:textId="26A77516" w:rsidR="00C4453D" w:rsidRPr="00C4453D" w:rsidRDefault="00C4453D" w:rsidP="00DA6598">
      <w:pPr>
        <w:numPr>
          <w:ilvl w:val="1"/>
          <w:numId w:val="12"/>
        </w:numPr>
        <w:spacing w:after="80" w:line="240" w:lineRule="auto"/>
        <w:ind w:left="714" w:hanging="357"/>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t xml:space="preserve">wprowadzenie </w:t>
      </w:r>
      <w:r w:rsidR="003F474C" w:rsidRPr="003F474C">
        <w:rPr>
          <w:rFonts w:ascii="Times New Roman" w:eastAsia="Times New Roman" w:hAnsi="Times New Roman" w:cs="Times New Roman"/>
          <w:sz w:val="24"/>
          <w:szCs w:val="24"/>
          <w:lang w:eastAsia="pl-PL"/>
        </w:rPr>
        <w:t>i protokolarne przekazanie Wykonawcy terenu robót, n</w:t>
      </w:r>
      <w:r w:rsidR="0007210F">
        <w:rPr>
          <w:rFonts w:ascii="Times New Roman" w:eastAsia="Times New Roman" w:hAnsi="Times New Roman" w:cs="Times New Roman"/>
          <w:sz w:val="24"/>
          <w:szCs w:val="24"/>
          <w:lang w:eastAsia="pl-PL"/>
        </w:rPr>
        <w:t>ie później niż w</w:t>
      </w:r>
      <w:r w:rsidR="00DA6598">
        <w:rPr>
          <w:rFonts w:ascii="Times New Roman" w:eastAsia="Times New Roman" w:hAnsi="Times New Roman" w:cs="Times New Roman"/>
          <w:sz w:val="24"/>
          <w:szCs w:val="24"/>
          <w:lang w:eastAsia="pl-PL"/>
        </w:rPr>
        <w:t> </w:t>
      </w:r>
      <w:r w:rsidR="0007210F">
        <w:rPr>
          <w:rFonts w:ascii="Times New Roman" w:eastAsia="Times New Roman" w:hAnsi="Times New Roman" w:cs="Times New Roman"/>
          <w:sz w:val="24"/>
          <w:szCs w:val="24"/>
          <w:lang w:eastAsia="pl-PL"/>
        </w:rPr>
        <w:t xml:space="preserve">terminie 7 </w:t>
      </w:r>
      <w:r w:rsidR="003F474C" w:rsidRPr="003F474C">
        <w:rPr>
          <w:rFonts w:ascii="Times New Roman" w:eastAsia="Times New Roman" w:hAnsi="Times New Roman" w:cs="Times New Roman"/>
          <w:sz w:val="24"/>
          <w:szCs w:val="24"/>
          <w:lang w:eastAsia="pl-PL"/>
        </w:rPr>
        <w:t>dni od dnia podpisania umowy</w:t>
      </w:r>
      <w:r w:rsidR="00272451">
        <w:rPr>
          <w:rFonts w:ascii="Times New Roman" w:eastAsia="Times New Roman" w:hAnsi="Times New Roman" w:cs="Times New Roman"/>
          <w:sz w:val="24"/>
          <w:szCs w:val="24"/>
          <w:lang w:eastAsia="pl-PL"/>
        </w:rPr>
        <w:t xml:space="preserve"> </w:t>
      </w:r>
      <w:r w:rsidR="00272451" w:rsidRPr="00272451">
        <w:rPr>
          <w:rFonts w:ascii="Times New Roman" w:eastAsia="Times New Roman" w:hAnsi="Times New Roman" w:cs="Times New Roman"/>
          <w:sz w:val="24"/>
          <w:szCs w:val="24"/>
          <w:lang w:eastAsia="pl-PL"/>
        </w:rPr>
        <w:t>lub w terminie uzgodnionym pomiędzy Stronami</w:t>
      </w:r>
      <w:r w:rsidR="00272451">
        <w:rPr>
          <w:rFonts w:ascii="Times New Roman" w:eastAsia="Times New Roman" w:hAnsi="Times New Roman" w:cs="Times New Roman"/>
          <w:sz w:val="24"/>
          <w:szCs w:val="24"/>
          <w:lang w:eastAsia="pl-PL"/>
        </w:rPr>
        <w:t>,</w:t>
      </w:r>
    </w:p>
    <w:p w14:paraId="0249FF31" w14:textId="77777777" w:rsidR="00C4453D" w:rsidRPr="00C4453D" w:rsidRDefault="00C4453D" w:rsidP="00DA6598">
      <w:pPr>
        <w:numPr>
          <w:ilvl w:val="1"/>
          <w:numId w:val="12"/>
        </w:numPr>
        <w:spacing w:after="80" w:line="240" w:lineRule="auto"/>
        <w:ind w:left="720"/>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debranie przedmiotu u</w:t>
      </w:r>
      <w:r w:rsidRPr="00C4453D">
        <w:rPr>
          <w:rFonts w:ascii="Times New Roman" w:eastAsia="Times New Roman" w:hAnsi="Times New Roman" w:cs="Times New Roman"/>
          <w:sz w:val="24"/>
          <w:szCs w:val="24"/>
          <w:lang w:eastAsia="pl-PL"/>
        </w:rPr>
        <w:t>mowy po sprawdzeniu jego należytego wykonania,</w:t>
      </w:r>
    </w:p>
    <w:p w14:paraId="6BCFB40B" w14:textId="77777777" w:rsidR="00C4453D" w:rsidRPr="00C4453D" w:rsidRDefault="00C4453D" w:rsidP="00DA6598">
      <w:pPr>
        <w:numPr>
          <w:ilvl w:val="1"/>
          <w:numId w:val="12"/>
        </w:numPr>
        <w:spacing w:after="80" w:line="240" w:lineRule="auto"/>
        <w:ind w:left="720"/>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t>zgłoszenie Wykonawcy ewentualnych wad w wykonanym przedmiocie zamówienia,</w:t>
      </w:r>
    </w:p>
    <w:p w14:paraId="1A3B0183" w14:textId="77777777" w:rsidR="00C4453D" w:rsidRPr="00C4453D" w:rsidRDefault="00C4453D" w:rsidP="00DA6598">
      <w:pPr>
        <w:numPr>
          <w:ilvl w:val="1"/>
          <w:numId w:val="12"/>
        </w:numPr>
        <w:tabs>
          <w:tab w:val="num" w:pos="1080"/>
        </w:tabs>
        <w:spacing w:after="80" w:line="240" w:lineRule="auto"/>
        <w:ind w:left="720"/>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t>terminowa zapłata wynagrodzenia za wykonane i odebrane prace.</w:t>
      </w:r>
    </w:p>
    <w:p w14:paraId="64B5BE34" w14:textId="77777777" w:rsidR="00C4453D" w:rsidRPr="00C4453D" w:rsidRDefault="00C4453D" w:rsidP="00DA6598">
      <w:pPr>
        <w:numPr>
          <w:ilvl w:val="2"/>
          <w:numId w:val="12"/>
        </w:numPr>
        <w:tabs>
          <w:tab w:val="clear" w:pos="737"/>
        </w:tabs>
        <w:spacing w:after="80" w:line="240" w:lineRule="auto"/>
        <w:ind w:left="357" w:hanging="357"/>
        <w:jc w:val="both"/>
        <w:rPr>
          <w:rFonts w:ascii="Times New Roman" w:eastAsia="Times New Roman" w:hAnsi="Times New Roman" w:cs="Times New Roman"/>
          <w:sz w:val="24"/>
          <w:szCs w:val="24"/>
          <w:lang w:eastAsia="pl-PL"/>
        </w:rPr>
      </w:pPr>
      <w:r w:rsidRPr="00C4453D">
        <w:rPr>
          <w:rFonts w:ascii="Times New Roman" w:eastAsia="Times New Roman" w:hAnsi="Times New Roman" w:cs="Times New Roman"/>
          <w:sz w:val="24"/>
          <w:szCs w:val="24"/>
          <w:lang w:eastAsia="pl-PL"/>
        </w:rPr>
        <w:lastRenderedPageBreak/>
        <w:t xml:space="preserve">Do obowiązków Wykonawcy należy: </w:t>
      </w:r>
    </w:p>
    <w:p w14:paraId="2B4EB2E6" w14:textId="77777777" w:rsidR="00C4453D" w:rsidRDefault="005C7B26"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przejęcie </w:t>
      </w:r>
      <w:r w:rsidRPr="005C7B26">
        <w:rPr>
          <w:rFonts w:ascii="Times New Roman" w:eastAsia="Times New Roman" w:hAnsi="Times New Roman" w:cs="Times New Roman"/>
          <w:sz w:val="24"/>
          <w:szCs w:val="24"/>
          <w:lang w:eastAsia="pl-PL"/>
        </w:rPr>
        <w:t>terenu robót od Zamawiającego w terminie określonym w ust. 1 pkt 1</w:t>
      </w:r>
      <w:r>
        <w:rPr>
          <w:rFonts w:ascii="Times New Roman" w:eastAsia="Times New Roman" w:hAnsi="Times New Roman" w:cs="Times New Roman"/>
          <w:sz w:val="24"/>
          <w:szCs w:val="24"/>
          <w:lang w:eastAsia="pl-PL"/>
        </w:rPr>
        <w:t xml:space="preserve"> powyżej,</w:t>
      </w:r>
    </w:p>
    <w:p w14:paraId="0531EB83" w14:textId="77777777" w:rsidR="00705C7C" w:rsidRDefault="002F1974"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prawidłowe oznakowanie oraz </w:t>
      </w:r>
      <w:r w:rsidR="00705C7C">
        <w:rPr>
          <w:rFonts w:ascii="Times New Roman" w:eastAsia="Times New Roman" w:hAnsi="Times New Roman" w:cs="Times New Roman"/>
          <w:sz w:val="24"/>
          <w:szCs w:val="24"/>
          <w:lang w:eastAsia="pl-PL"/>
        </w:rPr>
        <w:t>zabezpieczenie</w:t>
      </w:r>
      <w:r w:rsidR="00705C7C" w:rsidRPr="00705C7C">
        <w:rPr>
          <w:rFonts w:ascii="Times New Roman" w:eastAsia="Times New Roman" w:hAnsi="Times New Roman" w:cs="Times New Roman"/>
          <w:lang w:eastAsia="pl-PL"/>
        </w:rPr>
        <w:t xml:space="preserve"> </w:t>
      </w:r>
      <w:r w:rsidR="00705C7C" w:rsidRPr="00705C7C">
        <w:rPr>
          <w:rFonts w:ascii="Times New Roman" w:eastAsia="Times New Roman" w:hAnsi="Times New Roman" w:cs="Times New Roman"/>
          <w:sz w:val="24"/>
          <w:szCs w:val="24"/>
          <w:lang w:eastAsia="pl-PL"/>
        </w:rPr>
        <w:t>terenu robót</w:t>
      </w:r>
      <w:r w:rsidR="00705C7C">
        <w:rPr>
          <w:rFonts w:ascii="Times New Roman" w:eastAsia="Times New Roman" w:hAnsi="Times New Roman" w:cs="Times New Roman"/>
          <w:sz w:val="24"/>
          <w:szCs w:val="24"/>
          <w:lang w:eastAsia="pl-PL"/>
        </w:rPr>
        <w:t>,</w:t>
      </w:r>
    </w:p>
    <w:p w14:paraId="6724BEC7" w14:textId="77777777" w:rsidR="00705C7C" w:rsidRDefault="00705C7C"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zapewnienie </w:t>
      </w:r>
      <w:r w:rsidRPr="00705C7C">
        <w:rPr>
          <w:rFonts w:ascii="Times New Roman" w:eastAsia="Times New Roman" w:hAnsi="Times New Roman" w:cs="Times New Roman"/>
          <w:sz w:val="24"/>
          <w:szCs w:val="24"/>
          <w:lang w:eastAsia="pl-PL"/>
        </w:rPr>
        <w:t>dozoru mienia na terenie robót na własny koszt</w:t>
      </w:r>
      <w:r>
        <w:rPr>
          <w:rFonts w:ascii="Times New Roman" w:eastAsia="Times New Roman" w:hAnsi="Times New Roman" w:cs="Times New Roman"/>
          <w:sz w:val="24"/>
          <w:szCs w:val="24"/>
          <w:lang w:eastAsia="pl-PL"/>
        </w:rPr>
        <w:t>,</w:t>
      </w:r>
    </w:p>
    <w:p w14:paraId="07B7CF5C" w14:textId="77777777" w:rsidR="00C4453D" w:rsidRDefault="00705C7C"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zapewnienie </w:t>
      </w:r>
      <w:r w:rsidRPr="00705C7C">
        <w:rPr>
          <w:rFonts w:ascii="Times New Roman" w:eastAsia="Times New Roman" w:hAnsi="Times New Roman" w:cs="Times New Roman"/>
          <w:sz w:val="24"/>
          <w:szCs w:val="24"/>
          <w:lang w:eastAsia="pl-PL"/>
        </w:rPr>
        <w:t xml:space="preserve">właściwej organizacji ruchu w czasie wykonywania prac, zgodnego </w:t>
      </w:r>
      <w:r>
        <w:rPr>
          <w:rFonts w:ascii="Times New Roman" w:eastAsia="Times New Roman" w:hAnsi="Times New Roman" w:cs="Times New Roman"/>
          <w:sz w:val="24"/>
          <w:szCs w:val="24"/>
          <w:lang w:eastAsia="pl-PL"/>
        </w:rPr>
        <w:br/>
      </w:r>
      <w:r w:rsidRPr="00705C7C">
        <w:rPr>
          <w:rFonts w:ascii="Times New Roman" w:eastAsia="Times New Roman" w:hAnsi="Times New Roman" w:cs="Times New Roman"/>
          <w:sz w:val="24"/>
          <w:szCs w:val="24"/>
          <w:lang w:eastAsia="pl-PL"/>
        </w:rPr>
        <w:t>z prawem zabezpieczenia terenu robót oraz ponoszenia ich kosztów</w:t>
      </w:r>
      <w:r>
        <w:rPr>
          <w:rFonts w:ascii="Times New Roman" w:eastAsia="Times New Roman" w:hAnsi="Times New Roman" w:cs="Times New Roman"/>
          <w:sz w:val="24"/>
          <w:szCs w:val="24"/>
          <w:lang w:eastAsia="pl-PL"/>
        </w:rPr>
        <w:t>,</w:t>
      </w:r>
    </w:p>
    <w:p w14:paraId="319AA196" w14:textId="523F2CD8" w:rsidR="00705C7C" w:rsidRPr="000218F0" w:rsidRDefault="00705C7C" w:rsidP="009B60B9">
      <w:pPr>
        <w:numPr>
          <w:ilvl w:val="0"/>
          <w:numId w:val="11"/>
        </w:numPr>
        <w:tabs>
          <w:tab w:val="clear" w:pos="540"/>
          <w:tab w:val="left" w:pos="180"/>
          <w:tab w:val="num" w:pos="851"/>
        </w:tabs>
        <w:spacing w:after="80" w:line="240" w:lineRule="auto"/>
        <w:ind w:left="851" w:hanging="430"/>
        <w:jc w:val="both"/>
        <w:rPr>
          <w:rFonts w:ascii="Times New Roman" w:eastAsia="Times New Roman" w:hAnsi="Times New Roman" w:cs="Times New Roman"/>
          <w:sz w:val="24"/>
          <w:szCs w:val="24"/>
          <w:lang w:eastAsia="pl-PL"/>
        </w:rPr>
      </w:pPr>
      <w:r w:rsidRPr="000218F0">
        <w:rPr>
          <w:rFonts w:ascii="Times New Roman" w:eastAsia="Times New Roman" w:hAnsi="Times New Roman" w:cs="Times New Roman"/>
          <w:sz w:val="24"/>
          <w:szCs w:val="24"/>
          <w:lang w:eastAsia="pl-PL"/>
        </w:rPr>
        <w:t xml:space="preserve">wykonanie przedmiotu umowy z materiałów odpowiadających wymaganiom określonym w art. 10 ustawy z dnia 7 lipca 1994 r. Prawo budowlane </w:t>
      </w:r>
      <w:r w:rsidR="009B60B9" w:rsidRPr="009B60B9">
        <w:rPr>
          <w:rFonts w:ascii="Times New Roman" w:eastAsia="Times New Roman" w:hAnsi="Times New Roman" w:cs="Times New Roman"/>
          <w:sz w:val="24"/>
          <w:szCs w:val="24"/>
          <w:lang w:eastAsia="pl-PL"/>
        </w:rPr>
        <w:t>(</w:t>
      </w:r>
      <w:proofErr w:type="spellStart"/>
      <w:r w:rsidR="009B60B9" w:rsidRPr="009B60B9">
        <w:rPr>
          <w:rFonts w:ascii="Times New Roman" w:eastAsia="Times New Roman" w:hAnsi="Times New Roman" w:cs="Times New Roman"/>
          <w:sz w:val="24"/>
          <w:szCs w:val="24"/>
          <w:lang w:eastAsia="pl-PL"/>
        </w:rPr>
        <w:t>t.j</w:t>
      </w:r>
      <w:proofErr w:type="spellEnd"/>
      <w:r w:rsidR="009B60B9" w:rsidRPr="009B60B9">
        <w:rPr>
          <w:rFonts w:ascii="Times New Roman" w:eastAsia="Times New Roman" w:hAnsi="Times New Roman" w:cs="Times New Roman"/>
          <w:sz w:val="24"/>
          <w:szCs w:val="24"/>
          <w:lang w:eastAsia="pl-PL"/>
        </w:rPr>
        <w:t xml:space="preserve">. Dz. U. z 2023 r. poz. 682 z </w:t>
      </w:r>
      <w:proofErr w:type="spellStart"/>
      <w:r w:rsidR="009B60B9" w:rsidRPr="009B60B9">
        <w:rPr>
          <w:rFonts w:ascii="Times New Roman" w:eastAsia="Times New Roman" w:hAnsi="Times New Roman" w:cs="Times New Roman"/>
          <w:sz w:val="24"/>
          <w:szCs w:val="24"/>
          <w:lang w:eastAsia="pl-PL"/>
        </w:rPr>
        <w:t>późn</w:t>
      </w:r>
      <w:proofErr w:type="spellEnd"/>
      <w:r w:rsidR="009B60B9" w:rsidRPr="009B60B9">
        <w:rPr>
          <w:rFonts w:ascii="Times New Roman" w:eastAsia="Times New Roman" w:hAnsi="Times New Roman" w:cs="Times New Roman"/>
          <w:sz w:val="24"/>
          <w:szCs w:val="24"/>
          <w:lang w:eastAsia="pl-PL"/>
        </w:rPr>
        <w:t>. zm.).</w:t>
      </w:r>
      <w:r w:rsidRPr="000218F0">
        <w:rPr>
          <w:rFonts w:ascii="Times New Roman" w:eastAsia="Times New Roman" w:hAnsi="Times New Roman" w:cs="Times New Roman"/>
          <w:sz w:val="24"/>
          <w:szCs w:val="24"/>
          <w:lang w:eastAsia="pl-PL"/>
        </w:rPr>
        <w:t xml:space="preserve"> oraz wykonanych zgodnie z polskimi normami przenoszącymi normy europejskie lub norm </w:t>
      </w:r>
      <w:r w:rsidR="00EE7B03" w:rsidRPr="000218F0">
        <w:rPr>
          <w:rFonts w:ascii="Times New Roman" w:eastAsia="Times New Roman" w:hAnsi="Times New Roman" w:cs="Times New Roman"/>
          <w:sz w:val="24"/>
          <w:szCs w:val="24"/>
          <w:lang w:eastAsia="pl-PL"/>
        </w:rPr>
        <w:t>innych państw członkowskich EOG;</w:t>
      </w:r>
      <w:r w:rsidRPr="000218F0">
        <w:rPr>
          <w:rFonts w:ascii="Times New Roman" w:eastAsia="Times New Roman" w:hAnsi="Times New Roman" w:cs="Times New Roman"/>
          <w:sz w:val="24"/>
          <w:szCs w:val="24"/>
          <w:lang w:eastAsia="pl-PL"/>
        </w:rPr>
        <w:t xml:space="preserve"> Wykonawca okaże, na każde żądanie Zamawiającego, certyfikaty zgodności z polską normą lub aprobaty techniczne każdego używanego na </w:t>
      </w:r>
      <w:r w:rsidR="00333198" w:rsidRPr="000218F0">
        <w:rPr>
          <w:rFonts w:ascii="Times New Roman" w:eastAsia="Times New Roman" w:hAnsi="Times New Roman" w:cs="Times New Roman"/>
          <w:sz w:val="24"/>
          <w:szCs w:val="24"/>
          <w:lang w:eastAsia="pl-PL"/>
        </w:rPr>
        <w:t>budowie wyrobu,</w:t>
      </w:r>
    </w:p>
    <w:p w14:paraId="1435D4EE" w14:textId="77777777" w:rsidR="005B0CA3" w:rsidRDefault="00333198"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przygotowanie </w:t>
      </w:r>
      <w:r w:rsidRPr="00333198">
        <w:rPr>
          <w:rFonts w:ascii="Times New Roman" w:eastAsia="Times New Roman" w:hAnsi="Times New Roman" w:cs="Times New Roman"/>
          <w:sz w:val="24"/>
          <w:szCs w:val="24"/>
          <w:lang w:eastAsia="pl-PL"/>
        </w:rPr>
        <w:t>wniosków materiałowych składnych Zamawiającemu (w formie pisemnej lub elektronicznej) nie później niż 15 dni przed zamówieniem materiału, który zostanie zastosowany w trakc</w:t>
      </w:r>
      <w:r>
        <w:rPr>
          <w:rFonts w:ascii="Times New Roman" w:eastAsia="Times New Roman" w:hAnsi="Times New Roman" w:cs="Times New Roman"/>
          <w:sz w:val="24"/>
          <w:szCs w:val="24"/>
          <w:lang w:eastAsia="pl-PL"/>
        </w:rPr>
        <w:t>ie budowy,</w:t>
      </w:r>
    </w:p>
    <w:p w14:paraId="70367557" w14:textId="77777777" w:rsidR="00333198" w:rsidRDefault="00333198" w:rsidP="009B60B9">
      <w:pPr>
        <w:numPr>
          <w:ilvl w:val="0"/>
          <w:numId w:val="11"/>
        </w:numPr>
        <w:tabs>
          <w:tab w:val="left" w:pos="18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zapewnienie </w:t>
      </w:r>
      <w:r w:rsidRPr="00333198">
        <w:rPr>
          <w:rFonts w:ascii="Times New Roman" w:eastAsia="Times New Roman" w:hAnsi="Times New Roman" w:cs="Times New Roman"/>
          <w:sz w:val="24"/>
          <w:szCs w:val="24"/>
          <w:lang w:eastAsia="pl-PL"/>
        </w:rPr>
        <w:t>na własny koszt transportu odpadów do miejsc ich wykorzystania lub utylizacji</w:t>
      </w:r>
      <w:r>
        <w:rPr>
          <w:rFonts w:ascii="Times New Roman" w:eastAsia="Times New Roman" w:hAnsi="Times New Roman" w:cs="Times New Roman"/>
          <w:sz w:val="24"/>
          <w:szCs w:val="24"/>
          <w:lang w:eastAsia="pl-PL"/>
        </w:rPr>
        <w:t>, łącznie z kosztami utylizacji,</w:t>
      </w:r>
    </w:p>
    <w:p w14:paraId="7440845C" w14:textId="235E0938" w:rsidR="00333198" w:rsidRDefault="00333198" w:rsidP="009B60B9">
      <w:pPr>
        <w:numPr>
          <w:ilvl w:val="0"/>
          <w:numId w:val="11"/>
        </w:numPr>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jako </w:t>
      </w:r>
      <w:r w:rsidRPr="00333198">
        <w:rPr>
          <w:rFonts w:ascii="Times New Roman" w:eastAsia="Times New Roman" w:hAnsi="Times New Roman" w:cs="Times New Roman"/>
          <w:sz w:val="24"/>
          <w:szCs w:val="24"/>
          <w:lang w:eastAsia="pl-PL"/>
        </w:rPr>
        <w:t xml:space="preserve">wytwarzający odpady – do przestrzegania przepisów prawnych w szczególności wynikających z </w:t>
      </w:r>
      <w:r>
        <w:rPr>
          <w:rFonts w:ascii="Times New Roman" w:eastAsia="Times New Roman" w:hAnsi="Times New Roman" w:cs="Times New Roman"/>
          <w:sz w:val="24"/>
          <w:szCs w:val="24"/>
          <w:lang w:eastAsia="pl-PL"/>
        </w:rPr>
        <w:t xml:space="preserve">ustawy </w:t>
      </w:r>
      <w:r w:rsidRPr="00333198">
        <w:rPr>
          <w:rFonts w:ascii="Times New Roman" w:eastAsia="Times New Roman" w:hAnsi="Times New Roman" w:cs="Times New Roman"/>
          <w:sz w:val="24"/>
          <w:szCs w:val="24"/>
          <w:lang w:eastAsia="pl-PL"/>
        </w:rPr>
        <w:t>z dnia 27 kwietnia 2001 r. Prawo ochron</w:t>
      </w:r>
      <w:r>
        <w:rPr>
          <w:rFonts w:ascii="Times New Roman" w:eastAsia="Times New Roman" w:hAnsi="Times New Roman" w:cs="Times New Roman"/>
          <w:sz w:val="24"/>
          <w:szCs w:val="24"/>
          <w:lang w:eastAsia="pl-PL"/>
        </w:rPr>
        <w:t xml:space="preserve">y środowiska </w:t>
      </w:r>
      <w:r w:rsidR="009B60B9" w:rsidRPr="009B60B9">
        <w:rPr>
          <w:rFonts w:ascii="Times New Roman" w:eastAsia="Times New Roman" w:hAnsi="Times New Roman" w:cs="Times New Roman"/>
          <w:sz w:val="24"/>
          <w:szCs w:val="24"/>
          <w:lang w:eastAsia="pl-PL"/>
        </w:rPr>
        <w:t>(</w:t>
      </w:r>
      <w:proofErr w:type="spellStart"/>
      <w:r w:rsidR="009B60B9" w:rsidRPr="009B60B9">
        <w:rPr>
          <w:rFonts w:ascii="Times New Roman" w:eastAsia="Times New Roman" w:hAnsi="Times New Roman" w:cs="Times New Roman"/>
          <w:sz w:val="24"/>
          <w:szCs w:val="24"/>
          <w:lang w:eastAsia="pl-PL"/>
        </w:rPr>
        <w:t>t.j</w:t>
      </w:r>
      <w:proofErr w:type="spellEnd"/>
      <w:r w:rsidR="009B60B9" w:rsidRPr="009B60B9">
        <w:rPr>
          <w:rFonts w:ascii="Times New Roman" w:eastAsia="Times New Roman" w:hAnsi="Times New Roman" w:cs="Times New Roman"/>
          <w:sz w:val="24"/>
          <w:szCs w:val="24"/>
          <w:lang w:eastAsia="pl-PL"/>
        </w:rPr>
        <w:t xml:space="preserve">. Dz. U. z 2022 r. poz. 2556 z </w:t>
      </w:r>
      <w:proofErr w:type="spellStart"/>
      <w:r w:rsidR="009B60B9" w:rsidRPr="009B60B9">
        <w:rPr>
          <w:rFonts w:ascii="Times New Roman" w:eastAsia="Times New Roman" w:hAnsi="Times New Roman" w:cs="Times New Roman"/>
          <w:sz w:val="24"/>
          <w:szCs w:val="24"/>
          <w:lang w:eastAsia="pl-PL"/>
        </w:rPr>
        <w:t>późn</w:t>
      </w:r>
      <w:proofErr w:type="spellEnd"/>
      <w:r w:rsidR="009B60B9" w:rsidRPr="009B60B9">
        <w:rPr>
          <w:rFonts w:ascii="Times New Roman" w:eastAsia="Times New Roman" w:hAnsi="Times New Roman" w:cs="Times New Roman"/>
          <w:sz w:val="24"/>
          <w:szCs w:val="24"/>
          <w:lang w:eastAsia="pl-PL"/>
        </w:rPr>
        <w:t>. zm.).</w:t>
      </w:r>
      <w:r>
        <w:rPr>
          <w:rFonts w:ascii="Times New Roman" w:eastAsia="Times New Roman" w:hAnsi="Times New Roman" w:cs="Times New Roman"/>
          <w:sz w:val="24"/>
          <w:szCs w:val="24"/>
          <w:lang w:eastAsia="pl-PL"/>
        </w:rPr>
        <w:t xml:space="preserve"> oraz ustawy </w:t>
      </w:r>
      <w:r w:rsidRPr="00333198">
        <w:rPr>
          <w:rFonts w:ascii="Times New Roman" w:eastAsia="Times New Roman" w:hAnsi="Times New Roman" w:cs="Times New Roman"/>
          <w:sz w:val="24"/>
          <w:szCs w:val="24"/>
          <w:lang w:eastAsia="pl-PL"/>
        </w:rPr>
        <w:t xml:space="preserve">z dnia 14 grudnia 2012 r. o odpadach </w:t>
      </w:r>
      <w:r w:rsidR="009B60B9" w:rsidRPr="009B60B9">
        <w:rPr>
          <w:rFonts w:ascii="Times New Roman" w:eastAsia="Times New Roman" w:hAnsi="Times New Roman" w:cs="Times New Roman"/>
          <w:sz w:val="24"/>
          <w:szCs w:val="24"/>
          <w:lang w:eastAsia="pl-PL"/>
        </w:rPr>
        <w:t>(</w:t>
      </w:r>
      <w:proofErr w:type="spellStart"/>
      <w:r w:rsidR="009B60B9" w:rsidRPr="009B60B9">
        <w:rPr>
          <w:rFonts w:ascii="Times New Roman" w:eastAsia="Times New Roman" w:hAnsi="Times New Roman" w:cs="Times New Roman"/>
          <w:sz w:val="24"/>
          <w:szCs w:val="24"/>
          <w:lang w:eastAsia="pl-PL"/>
        </w:rPr>
        <w:t>t.j</w:t>
      </w:r>
      <w:proofErr w:type="spellEnd"/>
      <w:r w:rsidR="009B60B9" w:rsidRPr="009B60B9">
        <w:rPr>
          <w:rFonts w:ascii="Times New Roman" w:eastAsia="Times New Roman" w:hAnsi="Times New Roman" w:cs="Times New Roman"/>
          <w:sz w:val="24"/>
          <w:szCs w:val="24"/>
          <w:lang w:eastAsia="pl-PL"/>
        </w:rPr>
        <w:t xml:space="preserve">. Dz. U. z 2022 r. poz. 699 z </w:t>
      </w:r>
      <w:proofErr w:type="spellStart"/>
      <w:r w:rsidR="009B60B9" w:rsidRPr="009B60B9">
        <w:rPr>
          <w:rFonts w:ascii="Times New Roman" w:eastAsia="Times New Roman" w:hAnsi="Times New Roman" w:cs="Times New Roman"/>
          <w:sz w:val="24"/>
          <w:szCs w:val="24"/>
          <w:lang w:eastAsia="pl-PL"/>
        </w:rPr>
        <w:t>późn</w:t>
      </w:r>
      <w:proofErr w:type="spellEnd"/>
      <w:r w:rsidR="009B60B9" w:rsidRPr="009B60B9">
        <w:rPr>
          <w:rFonts w:ascii="Times New Roman" w:eastAsia="Times New Roman" w:hAnsi="Times New Roman" w:cs="Times New Roman"/>
          <w:sz w:val="24"/>
          <w:szCs w:val="24"/>
          <w:lang w:eastAsia="pl-PL"/>
        </w:rPr>
        <w:t>. zm.)</w:t>
      </w:r>
      <w:r w:rsidR="009B60B9" w:rsidRPr="009B60B9" w:rsidDel="009B60B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p>
    <w:p w14:paraId="6A22C411" w14:textId="5AB755D2" w:rsidR="00333198" w:rsidRDefault="00551B4B" w:rsidP="009B60B9">
      <w:pPr>
        <w:numPr>
          <w:ilvl w:val="0"/>
          <w:numId w:val="11"/>
        </w:numPr>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terminowe </w:t>
      </w:r>
      <w:r w:rsidRPr="00551B4B">
        <w:rPr>
          <w:rFonts w:ascii="Times New Roman" w:eastAsia="Times New Roman" w:hAnsi="Times New Roman" w:cs="Times New Roman"/>
          <w:sz w:val="24"/>
          <w:szCs w:val="24"/>
          <w:lang w:eastAsia="pl-PL"/>
        </w:rPr>
        <w:t xml:space="preserve">wykonanie i przekazanie do eksploatacji przedmiotu umowy oraz złożenie oświadczenia, że </w:t>
      </w:r>
      <w:r w:rsidR="002D5711">
        <w:rPr>
          <w:rFonts w:ascii="Times New Roman" w:eastAsia="Times New Roman" w:hAnsi="Times New Roman" w:cs="Times New Roman"/>
          <w:sz w:val="24"/>
          <w:szCs w:val="24"/>
          <w:lang w:eastAsia="pl-PL"/>
        </w:rPr>
        <w:t>ukończony przedmiot umowy</w:t>
      </w:r>
      <w:r w:rsidRPr="00551B4B">
        <w:rPr>
          <w:rFonts w:ascii="Times New Roman" w:eastAsia="Times New Roman" w:hAnsi="Times New Roman" w:cs="Times New Roman"/>
          <w:sz w:val="24"/>
          <w:szCs w:val="24"/>
          <w:lang w:eastAsia="pl-PL"/>
        </w:rPr>
        <w:t xml:space="preserve"> </w:t>
      </w:r>
      <w:r w:rsidR="002D5711">
        <w:rPr>
          <w:rFonts w:ascii="Times New Roman" w:eastAsia="Times New Roman" w:hAnsi="Times New Roman" w:cs="Times New Roman"/>
          <w:sz w:val="24"/>
          <w:szCs w:val="24"/>
          <w:lang w:eastAsia="pl-PL"/>
        </w:rPr>
        <w:t>jest</w:t>
      </w:r>
      <w:r w:rsidRPr="00551B4B">
        <w:rPr>
          <w:rFonts w:ascii="Times New Roman" w:eastAsia="Times New Roman" w:hAnsi="Times New Roman" w:cs="Times New Roman"/>
          <w:sz w:val="24"/>
          <w:szCs w:val="24"/>
          <w:lang w:eastAsia="pl-PL"/>
        </w:rPr>
        <w:t xml:space="preserve"> całkowicie zgodne z umową </w:t>
      </w:r>
      <w:r w:rsidR="002D5711">
        <w:rPr>
          <w:rFonts w:ascii="Times New Roman" w:eastAsia="Times New Roman" w:hAnsi="Times New Roman" w:cs="Times New Roman"/>
          <w:sz w:val="24"/>
          <w:szCs w:val="24"/>
          <w:lang w:eastAsia="pl-PL"/>
        </w:rPr>
        <w:t>i</w:t>
      </w:r>
      <w:r w:rsidR="00DA6598">
        <w:rPr>
          <w:rFonts w:ascii="Times New Roman" w:eastAsia="Times New Roman" w:hAnsi="Times New Roman" w:cs="Times New Roman"/>
          <w:sz w:val="24"/>
          <w:szCs w:val="24"/>
          <w:lang w:eastAsia="pl-PL"/>
        </w:rPr>
        <w:t> </w:t>
      </w:r>
      <w:r w:rsidR="002D5711">
        <w:rPr>
          <w:rFonts w:ascii="Times New Roman" w:eastAsia="Times New Roman" w:hAnsi="Times New Roman" w:cs="Times New Roman"/>
          <w:sz w:val="24"/>
          <w:szCs w:val="24"/>
          <w:lang w:eastAsia="pl-PL"/>
        </w:rPr>
        <w:t>odpowiada</w:t>
      </w:r>
      <w:r w:rsidRPr="00551B4B">
        <w:rPr>
          <w:rFonts w:ascii="Times New Roman" w:eastAsia="Times New Roman" w:hAnsi="Times New Roman" w:cs="Times New Roman"/>
          <w:sz w:val="24"/>
          <w:szCs w:val="24"/>
          <w:lang w:eastAsia="pl-PL"/>
        </w:rPr>
        <w:t xml:space="preserve"> potrzebom, dla który</w:t>
      </w:r>
      <w:r w:rsidR="002D5711">
        <w:rPr>
          <w:rFonts w:ascii="Times New Roman" w:eastAsia="Times New Roman" w:hAnsi="Times New Roman" w:cs="Times New Roman"/>
          <w:sz w:val="24"/>
          <w:szCs w:val="24"/>
          <w:lang w:eastAsia="pl-PL"/>
        </w:rPr>
        <w:t>ch był przewidziany</w:t>
      </w:r>
      <w:r>
        <w:rPr>
          <w:rFonts w:ascii="Times New Roman" w:eastAsia="Times New Roman" w:hAnsi="Times New Roman" w:cs="Times New Roman"/>
          <w:sz w:val="24"/>
          <w:szCs w:val="24"/>
          <w:lang w:eastAsia="pl-PL"/>
        </w:rPr>
        <w:t>,</w:t>
      </w:r>
    </w:p>
    <w:p w14:paraId="52C8A9C0" w14:textId="77777777" w:rsidR="002D5711"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ponoszenie </w:t>
      </w:r>
      <w:r w:rsidRPr="0025129C">
        <w:rPr>
          <w:rFonts w:ascii="Times New Roman" w:eastAsia="Times New Roman" w:hAnsi="Times New Roman" w:cs="Times New Roman"/>
          <w:sz w:val="24"/>
          <w:szCs w:val="24"/>
          <w:lang w:eastAsia="pl-PL"/>
        </w:rPr>
        <w:t>pełnej odpowiedzialności za stosowanie i bezpieczeństwo wszelkich działań prowadzonych na terenie robót i poza nim, a związanyc</w:t>
      </w:r>
      <w:r>
        <w:rPr>
          <w:rFonts w:ascii="Times New Roman" w:eastAsia="Times New Roman" w:hAnsi="Times New Roman" w:cs="Times New Roman"/>
          <w:sz w:val="24"/>
          <w:szCs w:val="24"/>
          <w:lang w:eastAsia="pl-PL"/>
        </w:rPr>
        <w:t>h z wykonaniem przedmiotu umowy,</w:t>
      </w:r>
    </w:p>
    <w:p w14:paraId="772501F7"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ponoszenie </w:t>
      </w:r>
      <w:r w:rsidRPr="0025129C">
        <w:rPr>
          <w:rFonts w:ascii="Times New Roman" w:eastAsia="Times New Roman" w:hAnsi="Times New Roman" w:cs="Times New Roman"/>
          <w:sz w:val="24"/>
          <w:szCs w:val="24"/>
          <w:lang w:eastAsia="pl-PL"/>
        </w:rPr>
        <w:t>pełnej odpowiedzialności za szkody oraz następstwa nieszczęśliwych wypadków pracowników i osób trzecich, powstałe w związku z prowadzonymi robota</w:t>
      </w:r>
      <w:r>
        <w:rPr>
          <w:rFonts w:ascii="Times New Roman" w:eastAsia="Times New Roman" w:hAnsi="Times New Roman" w:cs="Times New Roman"/>
          <w:sz w:val="24"/>
          <w:szCs w:val="24"/>
          <w:lang w:eastAsia="pl-PL"/>
        </w:rPr>
        <w:t>mi, w tym także ruchem pojazdów,</w:t>
      </w:r>
    </w:p>
    <w:p w14:paraId="61C94B0D"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dostarczanie </w:t>
      </w:r>
      <w:r w:rsidR="0029634C" w:rsidRPr="0029634C">
        <w:rPr>
          <w:rFonts w:ascii="Times New Roman" w:eastAsia="Times New Roman" w:hAnsi="Times New Roman" w:cs="Times New Roman"/>
          <w:sz w:val="24"/>
          <w:szCs w:val="24"/>
          <w:lang w:eastAsia="pl-PL"/>
        </w:rPr>
        <w:t>niezbędnych dokumentów potwierdzających parametry techniczne oraz wymaga</w:t>
      </w:r>
      <w:r w:rsidR="0029634C">
        <w:rPr>
          <w:rFonts w:ascii="Times New Roman" w:eastAsia="Times New Roman" w:hAnsi="Times New Roman" w:cs="Times New Roman"/>
          <w:sz w:val="24"/>
          <w:szCs w:val="24"/>
          <w:lang w:eastAsia="pl-PL"/>
        </w:rPr>
        <w:t>ne normy stosowanych materiałów,</w:t>
      </w:r>
    </w:p>
    <w:p w14:paraId="02512857"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zabezpieczenie </w:t>
      </w:r>
      <w:r w:rsidR="0029634C" w:rsidRPr="0029634C">
        <w:rPr>
          <w:rFonts w:ascii="Times New Roman" w:eastAsia="Times New Roman" w:hAnsi="Times New Roman" w:cs="Times New Roman"/>
          <w:sz w:val="24"/>
          <w:szCs w:val="24"/>
          <w:lang w:eastAsia="pl-PL"/>
        </w:rPr>
        <w:t>instalacji, urządzeń i o</w:t>
      </w:r>
      <w:r w:rsidR="0029634C">
        <w:rPr>
          <w:rFonts w:ascii="Times New Roman" w:eastAsia="Times New Roman" w:hAnsi="Times New Roman" w:cs="Times New Roman"/>
          <w:sz w:val="24"/>
          <w:szCs w:val="24"/>
          <w:lang w:eastAsia="pl-PL"/>
        </w:rPr>
        <w:t>biektów na terenie robót i w jego</w:t>
      </w:r>
      <w:r w:rsidR="0029634C" w:rsidRPr="0029634C">
        <w:rPr>
          <w:rFonts w:ascii="Times New Roman" w:eastAsia="Times New Roman" w:hAnsi="Times New Roman" w:cs="Times New Roman"/>
          <w:sz w:val="24"/>
          <w:szCs w:val="24"/>
          <w:lang w:eastAsia="pl-PL"/>
        </w:rPr>
        <w:t xml:space="preserve"> bezpośrednim otoczeniu, przed ich zniszczeniem lub uszkodzen</w:t>
      </w:r>
      <w:r w:rsidR="0029634C">
        <w:rPr>
          <w:rFonts w:ascii="Times New Roman" w:eastAsia="Times New Roman" w:hAnsi="Times New Roman" w:cs="Times New Roman"/>
          <w:sz w:val="24"/>
          <w:szCs w:val="24"/>
          <w:lang w:eastAsia="pl-PL"/>
        </w:rPr>
        <w:t>iem w trakcie wykonywania robót,</w:t>
      </w:r>
    </w:p>
    <w:p w14:paraId="7E853352" w14:textId="38DAA48C"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dbanie</w:t>
      </w:r>
      <w:r w:rsidR="0029634C" w:rsidRPr="0029634C">
        <w:rPr>
          <w:rFonts w:ascii="Times New Roman" w:eastAsia="Times New Roman" w:hAnsi="Times New Roman" w:cs="Times New Roman"/>
          <w:lang w:eastAsia="pl-PL"/>
        </w:rPr>
        <w:t xml:space="preserve"> </w:t>
      </w:r>
      <w:r w:rsidR="0029634C" w:rsidRPr="0029634C">
        <w:rPr>
          <w:rFonts w:ascii="Times New Roman" w:eastAsia="Times New Roman" w:hAnsi="Times New Roman" w:cs="Times New Roman"/>
          <w:sz w:val="24"/>
          <w:szCs w:val="24"/>
          <w:lang w:eastAsia="pl-PL"/>
        </w:rPr>
        <w:t>o porządek na terenie robót oraz utrzymywanie terenu robót w należytym stanie</w:t>
      </w:r>
      <w:r w:rsidR="00DA6598">
        <w:rPr>
          <w:rFonts w:ascii="Times New Roman" w:eastAsia="Times New Roman" w:hAnsi="Times New Roman" w:cs="Times New Roman"/>
          <w:sz w:val="24"/>
          <w:szCs w:val="24"/>
          <w:lang w:eastAsia="pl-PL"/>
        </w:rPr>
        <w:t xml:space="preserve"> </w:t>
      </w:r>
      <w:r w:rsidR="0029634C" w:rsidRPr="0029634C">
        <w:rPr>
          <w:rFonts w:ascii="Times New Roman" w:eastAsia="Times New Roman" w:hAnsi="Times New Roman" w:cs="Times New Roman"/>
          <w:sz w:val="24"/>
          <w:szCs w:val="24"/>
          <w:lang w:eastAsia="pl-PL"/>
        </w:rPr>
        <w:t>i porządku oraz w stanie woln</w:t>
      </w:r>
      <w:r w:rsidR="0029634C">
        <w:rPr>
          <w:rFonts w:ascii="Times New Roman" w:eastAsia="Times New Roman" w:hAnsi="Times New Roman" w:cs="Times New Roman"/>
          <w:sz w:val="24"/>
          <w:szCs w:val="24"/>
          <w:lang w:eastAsia="pl-PL"/>
        </w:rPr>
        <w:t>ym od przeszkód komunikacyjnych,</w:t>
      </w:r>
    </w:p>
    <w:p w14:paraId="570EC6F4" w14:textId="705F7B0F"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uporządkowanie </w:t>
      </w:r>
      <w:r w:rsidR="0029634C" w:rsidRPr="0029634C">
        <w:rPr>
          <w:rFonts w:ascii="Times New Roman" w:eastAsia="Times New Roman" w:hAnsi="Times New Roman" w:cs="Times New Roman"/>
          <w:sz w:val="24"/>
          <w:szCs w:val="24"/>
          <w:lang w:eastAsia="pl-PL"/>
        </w:rPr>
        <w:t>terenu budowy po zakończeniu robót, zaplecza budowy, jak również terenów sąsiadujących zajętych lub użytkowanych przez Wykonawcę, w tym dokonania na własny koszt renowacji zniszczonych lub uszkodzonych w wyniku prowadzonych prac obiektów, fragmentów terenu d</w:t>
      </w:r>
      <w:r w:rsidR="0029634C">
        <w:rPr>
          <w:rFonts w:ascii="Times New Roman" w:eastAsia="Times New Roman" w:hAnsi="Times New Roman" w:cs="Times New Roman"/>
          <w:sz w:val="24"/>
          <w:szCs w:val="24"/>
          <w:lang w:eastAsia="pl-PL"/>
        </w:rPr>
        <w:t>róg, nawierzchni lub instalacji,</w:t>
      </w:r>
    </w:p>
    <w:p w14:paraId="6CF35A47"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kompletowanie </w:t>
      </w:r>
      <w:r w:rsidR="0029634C" w:rsidRPr="0029634C">
        <w:rPr>
          <w:rFonts w:ascii="Times New Roman" w:eastAsia="Times New Roman" w:hAnsi="Times New Roman" w:cs="Times New Roman"/>
          <w:sz w:val="24"/>
          <w:szCs w:val="24"/>
          <w:lang w:eastAsia="pl-PL"/>
        </w:rPr>
        <w:t>w trakcie realizacji robót wszelkiej dokumentacji zgodnie z przepisami</w:t>
      </w:r>
      <w:r w:rsidR="0029634C">
        <w:rPr>
          <w:rFonts w:ascii="Times New Roman" w:eastAsia="Times New Roman" w:hAnsi="Times New Roman" w:cs="Times New Roman"/>
          <w:sz w:val="24"/>
          <w:szCs w:val="24"/>
          <w:lang w:eastAsia="pl-PL"/>
        </w:rPr>
        <w:t xml:space="preserve"> ustawy Prawo budowlane</w:t>
      </w:r>
      <w:r w:rsidR="0029634C" w:rsidRPr="0029634C">
        <w:rPr>
          <w:rFonts w:ascii="Times New Roman" w:eastAsia="Times New Roman" w:hAnsi="Times New Roman" w:cs="Times New Roman"/>
          <w:sz w:val="24"/>
          <w:szCs w:val="24"/>
          <w:lang w:eastAsia="pl-PL"/>
        </w:rPr>
        <w:t xml:space="preserve"> oraz przygotowanie do odbioru końcowego kompletu proto</w:t>
      </w:r>
      <w:r w:rsidR="0029634C">
        <w:rPr>
          <w:rFonts w:ascii="Times New Roman" w:eastAsia="Times New Roman" w:hAnsi="Times New Roman" w:cs="Times New Roman"/>
          <w:sz w:val="24"/>
          <w:szCs w:val="24"/>
          <w:lang w:eastAsia="pl-PL"/>
        </w:rPr>
        <w:t>kołów niezbędnych przy odbiorze,</w:t>
      </w:r>
    </w:p>
    <w:p w14:paraId="4EDB3540"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usunięcie </w:t>
      </w:r>
      <w:r w:rsidR="0029634C" w:rsidRPr="0029634C">
        <w:rPr>
          <w:rFonts w:ascii="Times New Roman" w:eastAsia="Times New Roman" w:hAnsi="Times New Roman" w:cs="Times New Roman"/>
          <w:sz w:val="24"/>
          <w:szCs w:val="24"/>
          <w:lang w:eastAsia="pl-PL"/>
        </w:rPr>
        <w:t>wszelkich wad i usterek stwierdzonych przez Zamawiającego w trakcie trwania robót w terminie nie dłuższym niż termin technicznie uzasadnio</w:t>
      </w:r>
      <w:r w:rsidR="0029634C">
        <w:rPr>
          <w:rFonts w:ascii="Times New Roman" w:eastAsia="Times New Roman" w:hAnsi="Times New Roman" w:cs="Times New Roman"/>
          <w:sz w:val="24"/>
          <w:szCs w:val="24"/>
          <w:lang w:eastAsia="pl-PL"/>
        </w:rPr>
        <w:t>ny i konieczny do ich usunięcia,</w:t>
      </w:r>
    </w:p>
    <w:p w14:paraId="4A96C1F9"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ponoszenie </w:t>
      </w:r>
      <w:r w:rsidR="0029634C" w:rsidRPr="0029634C">
        <w:rPr>
          <w:rFonts w:ascii="Times New Roman" w:eastAsia="Times New Roman" w:hAnsi="Times New Roman" w:cs="Times New Roman"/>
          <w:sz w:val="24"/>
          <w:szCs w:val="24"/>
          <w:lang w:eastAsia="pl-PL"/>
        </w:rPr>
        <w:t>wyłącznej odpowiedzialności za wszelkie szkody będące następstwem niewykonania lub nienależytego wykonania przedmiotu umowy, które to szkody Wykonawca zobowiązuj</w:t>
      </w:r>
      <w:r w:rsidR="0029634C">
        <w:rPr>
          <w:rFonts w:ascii="Times New Roman" w:eastAsia="Times New Roman" w:hAnsi="Times New Roman" w:cs="Times New Roman"/>
          <w:sz w:val="24"/>
          <w:szCs w:val="24"/>
          <w:lang w:eastAsia="pl-PL"/>
        </w:rPr>
        <w:t>e się pokryć w pełnej wysokości,</w:t>
      </w:r>
    </w:p>
    <w:p w14:paraId="149C529D" w14:textId="77777777" w:rsidR="0025129C"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posiadanie </w:t>
      </w:r>
      <w:r w:rsidR="0029634C" w:rsidRPr="0029634C">
        <w:rPr>
          <w:rFonts w:ascii="Times New Roman" w:eastAsia="Times New Roman" w:hAnsi="Times New Roman" w:cs="Times New Roman"/>
          <w:sz w:val="24"/>
          <w:szCs w:val="24"/>
          <w:lang w:eastAsia="pl-PL"/>
        </w:rPr>
        <w:t xml:space="preserve">ubezpieczenia od odpowiedzialności cywilnej w zakresie prowadzonej działalności gospodarczej, ważnego do czasu odbioru końcowego </w:t>
      </w:r>
      <w:r w:rsidR="0029634C">
        <w:rPr>
          <w:rFonts w:ascii="Times New Roman" w:eastAsia="Times New Roman" w:hAnsi="Times New Roman" w:cs="Times New Roman"/>
          <w:sz w:val="24"/>
          <w:szCs w:val="24"/>
          <w:lang w:eastAsia="pl-PL"/>
        </w:rPr>
        <w:t>robót,</w:t>
      </w:r>
    </w:p>
    <w:p w14:paraId="1E68190A" w14:textId="77777777" w:rsidR="0025129C" w:rsidRPr="00576919" w:rsidRDefault="0025129C" w:rsidP="009B60B9">
      <w:pPr>
        <w:numPr>
          <w:ilvl w:val="0"/>
          <w:numId w:val="11"/>
        </w:numPr>
        <w:tabs>
          <w:tab w:val="clear" w:pos="540"/>
        </w:tabs>
        <w:spacing w:after="80" w:line="240" w:lineRule="auto"/>
        <w:ind w:left="851" w:hanging="430"/>
        <w:jc w:val="both"/>
        <w:rPr>
          <w:rFonts w:ascii="Times New Roman" w:eastAsia="Times New Roman" w:hAnsi="Times New Roman" w:cs="Times New Roman"/>
          <w:sz w:val="24"/>
          <w:szCs w:val="24"/>
          <w:lang w:eastAsia="pl-PL"/>
        </w:rPr>
      </w:pPr>
      <w:r w:rsidRPr="00576919">
        <w:rPr>
          <w:rFonts w:ascii="Times New Roman" w:eastAsia="Times New Roman" w:hAnsi="Times New Roman" w:cs="Times New Roman"/>
          <w:sz w:val="24"/>
          <w:szCs w:val="24"/>
          <w:lang w:eastAsia="pl-PL"/>
        </w:rPr>
        <w:t xml:space="preserve">niezwłoczne </w:t>
      </w:r>
      <w:r w:rsidR="0029634C" w:rsidRPr="00576919">
        <w:rPr>
          <w:rFonts w:ascii="Times New Roman" w:eastAsia="Times New Roman" w:hAnsi="Times New Roman" w:cs="Times New Roman"/>
          <w:sz w:val="24"/>
          <w:szCs w:val="24"/>
          <w:lang w:eastAsia="pl-PL"/>
        </w:rPr>
        <w:t>informowanie Zamawiającego o problemach lub okolicznościach, które mogą wpłynąć na jakość robót lub termin zakończenia zadania.</w:t>
      </w:r>
    </w:p>
    <w:p w14:paraId="1A954EB4" w14:textId="77777777" w:rsidR="00352292" w:rsidRDefault="00352292" w:rsidP="00DA6598">
      <w:pPr>
        <w:spacing w:after="0" w:line="240" w:lineRule="auto"/>
        <w:jc w:val="center"/>
        <w:rPr>
          <w:rFonts w:ascii="Times New Roman" w:hAnsi="Times New Roman" w:cs="Times New Roman"/>
          <w:b/>
          <w:sz w:val="24"/>
          <w:szCs w:val="24"/>
        </w:rPr>
      </w:pPr>
    </w:p>
    <w:p w14:paraId="1BA4E71C" w14:textId="77777777" w:rsidR="00DA6598" w:rsidRDefault="008E3C54" w:rsidP="00DA6598">
      <w:pPr>
        <w:spacing w:after="0" w:line="240" w:lineRule="auto"/>
        <w:jc w:val="center"/>
        <w:rPr>
          <w:rFonts w:ascii="Times New Roman" w:hAnsi="Times New Roman" w:cs="Times New Roman"/>
          <w:b/>
          <w:sz w:val="24"/>
          <w:szCs w:val="24"/>
        </w:rPr>
      </w:pPr>
      <w:r w:rsidRPr="00E1086C">
        <w:rPr>
          <w:rFonts w:ascii="Times New Roman" w:hAnsi="Times New Roman" w:cs="Times New Roman"/>
          <w:b/>
          <w:sz w:val="24"/>
          <w:szCs w:val="24"/>
        </w:rPr>
        <w:t>§ 5</w:t>
      </w:r>
    </w:p>
    <w:p w14:paraId="6CF92076" w14:textId="3D7F2B29" w:rsidR="008E3C54"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8E3C54" w:rsidRPr="00926D20">
        <w:rPr>
          <w:rFonts w:ascii="Times New Roman" w:hAnsi="Times New Roman" w:cs="Times New Roman"/>
          <w:b/>
          <w:bCs/>
          <w:color w:val="auto"/>
          <w:sz w:val="24"/>
          <w:szCs w:val="24"/>
        </w:rPr>
        <w:t>Pozostałe obowiązki Wykonawcy</w:t>
      </w:r>
      <w:r w:rsidRPr="00926D20">
        <w:rPr>
          <w:rFonts w:ascii="Times New Roman" w:hAnsi="Times New Roman" w:cs="Times New Roman"/>
          <w:b/>
          <w:bCs/>
          <w:color w:val="auto"/>
          <w:sz w:val="24"/>
          <w:szCs w:val="24"/>
        </w:rPr>
        <w:t>]</w:t>
      </w:r>
    </w:p>
    <w:p w14:paraId="78BD9FA3" w14:textId="77777777" w:rsidR="00926D20" w:rsidRDefault="006C4953" w:rsidP="00926D20">
      <w:pPr>
        <w:numPr>
          <w:ilvl w:val="0"/>
          <w:numId w:val="13"/>
        </w:numPr>
        <w:spacing w:after="80" w:line="240" w:lineRule="auto"/>
        <w:ind w:left="357" w:hanging="357"/>
        <w:jc w:val="both"/>
        <w:rPr>
          <w:rFonts w:ascii="Times New Roman" w:hAnsi="Times New Roman" w:cs="Times New Roman"/>
          <w:sz w:val="24"/>
          <w:szCs w:val="24"/>
        </w:rPr>
      </w:pPr>
      <w:r w:rsidRPr="00E1086C">
        <w:rPr>
          <w:rFonts w:ascii="Times New Roman" w:hAnsi="Times New Roman" w:cs="Times New Roman"/>
          <w:sz w:val="24"/>
          <w:szCs w:val="24"/>
        </w:rPr>
        <w:t xml:space="preserve">Wykonawca zobowiązany jest zapewnić wykonanie </w:t>
      </w:r>
      <w:r w:rsidR="0037211C" w:rsidRPr="00E1086C">
        <w:rPr>
          <w:rFonts w:ascii="Times New Roman" w:hAnsi="Times New Roman" w:cs="Times New Roman"/>
          <w:sz w:val="24"/>
          <w:szCs w:val="24"/>
        </w:rPr>
        <w:t>i kierowanie robotami objętymi</w:t>
      </w:r>
      <w:r w:rsidRPr="00E1086C">
        <w:rPr>
          <w:rFonts w:ascii="Times New Roman" w:hAnsi="Times New Roman" w:cs="Times New Roman"/>
          <w:sz w:val="24"/>
          <w:szCs w:val="24"/>
        </w:rPr>
        <w:t xml:space="preserve"> umową przez osoby posiadające stosowne kwalifikacje zawodowe i uprawnienia budowlane</w:t>
      </w:r>
      <w:r w:rsidR="002D7ED2">
        <w:rPr>
          <w:rFonts w:ascii="Times New Roman" w:hAnsi="Times New Roman" w:cs="Times New Roman"/>
          <w:sz w:val="24"/>
          <w:szCs w:val="24"/>
        </w:rPr>
        <w:t xml:space="preserve"> – wskazanymi w złożonej przez siebie ofercie. Zmiany rzeczonej osoby jest możliwa pod warunkiem, że nowy Kierownik robót będzie spełniał wymogi nie gorsze, niż osoba wskazana w ofercie Wykonawcy.</w:t>
      </w:r>
    </w:p>
    <w:p w14:paraId="41B9E4EA" w14:textId="77777777" w:rsid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Wykonawca wyznacza: ………………………..- jako Kierownika Budowy.</w:t>
      </w:r>
    </w:p>
    <w:p w14:paraId="17126B9D" w14:textId="77777777" w:rsid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Wykonawca najpóźniej w ciągu 14 dni od zawarcia niniejszej Umowy przedstawi do akceptacji Zamawiającego kopie stosownych decyzji świadczących o posiadaniu odpowiednio przez osoby wymienione w ust. 2 wymaganych uprawnień oraz aktualnych zaświadczeń o przynależności do właściwej izby samorządu zawodowego.</w:t>
      </w:r>
    </w:p>
    <w:p w14:paraId="0C98E9A7" w14:textId="77777777" w:rsid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W sytuacji konieczności zmiany osoby sprawującej z ramienia Wykonawcy funkcji, określonej w ust. 2 niniejszego paragrafu (w tym zastępstwa o charakterze czasowym) – osoba wskazana przez Wykonawcę na zastępstwo musi spełniać wszystkie warunki, które określone zostały w Specyfikacji Warunków Zamówienia postępowania przetargowego odpowiednio dla osób mających uczestniczyć w realizacji niniejszej Umowy, na dzień składania ofert.</w:t>
      </w:r>
    </w:p>
    <w:p w14:paraId="674F9115" w14:textId="77777777" w:rsid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Wykonawca, w celu zatwierdzenia w/w osoby, przedłoży Zamawiającemu, wniosek o stałą lub czasową zmianę na stanowisku określonym w ust. 2 wraz z niezbędną dokumentacją dotyczącą osoby proponowanej na zastępcę – w terminie nie krótszym niż na 10 dni przed planowaną datą zmiany.</w:t>
      </w:r>
    </w:p>
    <w:p w14:paraId="7D5D2D48" w14:textId="77777777" w:rsid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Wykonawca nie będzie upoważniony do powierzenia podejmowania jakichkolwiek czynności w ramach niniejszej Umowy przez osoby proponowane przez niego jako stali/czasowi zastępcy do czasu ich zaakceptowania przez Zamawiającego lub upływu czasu na takie zatwierdzenie, z uwzględnieniem terminu, o którym mowa w ust. 5 niniejszego paragrafu.</w:t>
      </w:r>
    </w:p>
    <w:p w14:paraId="415B82BD" w14:textId="0AEE91D4" w:rsidR="00926D20" w:rsidRPr="00926D20" w:rsidRDefault="00926D20" w:rsidP="00926D20">
      <w:pPr>
        <w:numPr>
          <w:ilvl w:val="0"/>
          <w:numId w:val="13"/>
        </w:numPr>
        <w:spacing w:after="80" w:line="240" w:lineRule="auto"/>
        <w:ind w:left="357" w:hanging="357"/>
        <w:jc w:val="both"/>
        <w:rPr>
          <w:rFonts w:ascii="Times New Roman" w:hAnsi="Times New Roman" w:cs="Times New Roman"/>
          <w:sz w:val="24"/>
          <w:szCs w:val="24"/>
        </w:rPr>
      </w:pPr>
      <w:r w:rsidRPr="00926D20">
        <w:rPr>
          <w:rFonts w:ascii="Times New Roman" w:hAnsi="Times New Roman" w:cs="Times New Roman"/>
          <w:sz w:val="24"/>
          <w:szCs w:val="24"/>
        </w:rPr>
        <w:t>Zamawiający jest uprawniony do zgłoszenia uwag, zastrzeżeń albo do wystąpienia do Wykonawcy z żądaniem usunięcia określonej osoby spośród personelu Wykonawcy lub jego Podwykonawcy, która pomimo udzielonego jej upomnienia:</w:t>
      </w:r>
    </w:p>
    <w:p w14:paraId="6EB373D6" w14:textId="0126804E" w:rsidR="00926D20" w:rsidRPr="00926D20" w:rsidRDefault="00926D20" w:rsidP="00926D20">
      <w:pPr>
        <w:pStyle w:val="Akapitzlist"/>
        <w:numPr>
          <w:ilvl w:val="1"/>
          <w:numId w:val="31"/>
        </w:numPr>
        <w:spacing w:after="80" w:line="240" w:lineRule="auto"/>
        <w:ind w:left="851" w:hanging="284"/>
        <w:contextualSpacing w:val="0"/>
        <w:jc w:val="both"/>
        <w:rPr>
          <w:rFonts w:ascii="Times New Roman" w:hAnsi="Times New Roman" w:cs="Times New Roman"/>
          <w:sz w:val="24"/>
          <w:szCs w:val="24"/>
        </w:rPr>
      </w:pPr>
      <w:r w:rsidRPr="00926D20">
        <w:rPr>
          <w:rFonts w:ascii="Times New Roman" w:hAnsi="Times New Roman" w:cs="Times New Roman"/>
          <w:sz w:val="24"/>
          <w:szCs w:val="24"/>
        </w:rPr>
        <w:t>uporczywie wykazuje rażący brak staranności,</w:t>
      </w:r>
    </w:p>
    <w:p w14:paraId="756FC29D" w14:textId="5F8DE8A7" w:rsidR="00926D20" w:rsidRPr="00926D20" w:rsidRDefault="00926D20" w:rsidP="00926D20">
      <w:pPr>
        <w:pStyle w:val="Akapitzlist"/>
        <w:numPr>
          <w:ilvl w:val="1"/>
          <w:numId w:val="31"/>
        </w:numPr>
        <w:spacing w:after="80" w:line="240" w:lineRule="auto"/>
        <w:ind w:left="851" w:hanging="284"/>
        <w:contextualSpacing w:val="0"/>
        <w:jc w:val="both"/>
        <w:rPr>
          <w:rFonts w:ascii="Times New Roman" w:hAnsi="Times New Roman" w:cs="Times New Roman"/>
          <w:sz w:val="24"/>
          <w:szCs w:val="24"/>
        </w:rPr>
      </w:pPr>
      <w:r w:rsidRPr="00926D20">
        <w:rPr>
          <w:rFonts w:ascii="Times New Roman" w:hAnsi="Times New Roman" w:cs="Times New Roman"/>
          <w:sz w:val="24"/>
          <w:szCs w:val="24"/>
        </w:rPr>
        <w:t>wykonuje swoje obowiązki w sposób niekompetentny lub niedbały,</w:t>
      </w:r>
    </w:p>
    <w:p w14:paraId="5B89F433" w14:textId="13D2BFA6" w:rsidR="00926D20" w:rsidRPr="00926D20" w:rsidRDefault="00926D20" w:rsidP="00926D20">
      <w:pPr>
        <w:pStyle w:val="Akapitzlist"/>
        <w:numPr>
          <w:ilvl w:val="1"/>
          <w:numId w:val="31"/>
        </w:numPr>
        <w:spacing w:after="80" w:line="240" w:lineRule="auto"/>
        <w:ind w:left="851" w:hanging="284"/>
        <w:contextualSpacing w:val="0"/>
        <w:jc w:val="both"/>
        <w:rPr>
          <w:rFonts w:ascii="Times New Roman" w:hAnsi="Times New Roman" w:cs="Times New Roman"/>
          <w:sz w:val="24"/>
          <w:szCs w:val="24"/>
        </w:rPr>
      </w:pPr>
      <w:r w:rsidRPr="00926D20">
        <w:rPr>
          <w:rFonts w:ascii="Times New Roman" w:hAnsi="Times New Roman" w:cs="Times New Roman"/>
          <w:sz w:val="24"/>
          <w:szCs w:val="24"/>
        </w:rPr>
        <w:t>nie stosuje się do postanowień Umowy lub</w:t>
      </w:r>
    </w:p>
    <w:p w14:paraId="566A2969" w14:textId="288E5D28" w:rsidR="00926D20" w:rsidRPr="00926D20" w:rsidRDefault="00926D20" w:rsidP="00926D20">
      <w:pPr>
        <w:pStyle w:val="Akapitzlist"/>
        <w:numPr>
          <w:ilvl w:val="1"/>
          <w:numId w:val="31"/>
        </w:numPr>
        <w:spacing w:after="80" w:line="240" w:lineRule="auto"/>
        <w:ind w:left="851" w:hanging="284"/>
        <w:contextualSpacing w:val="0"/>
        <w:jc w:val="both"/>
        <w:rPr>
          <w:rFonts w:ascii="Times New Roman" w:hAnsi="Times New Roman" w:cs="Times New Roman"/>
          <w:sz w:val="24"/>
          <w:szCs w:val="24"/>
        </w:rPr>
      </w:pPr>
      <w:r w:rsidRPr="00926D20">
        <w:rPr>
          <w:rFonts w:ascii="Times New Roman" w:hAnsi="Times New Roman" w:cs="Times New Roman"/>
          <w:sz w:val="24"/>
          <w:szCs w:val="24"/>
        </w:rPr>
        <w:t>stwarza zagrożenie dla bezpieczeństwa, zdrowia lub ochrony środowiska, w</w:t>
      </w:r>
      <w:r>
        <w:rPr>
          <w:rFonts w:ascii="Times New Roman" w:hAnsi="Times New Roman" w:cs="Times New Roman"/>
          <w:sz w:val="24"/>
          <w:szCs w:val="24"/>
        </w:rPr>
        <w:t> </w:t>
      </w:r>
      <w:r w:rsidRPr="00926D20">
        <w:rPr>
          <w:rFonts w:ascii="Times New Roman" w:hAnsi="Times New Roman" w:cs="Times New Roman"/>
          <w:sz w:val="24"/>
          <w:szCs w:val="24"/>
        </w:rPr>
        <w:t>szczególności narusza zasady bhp oraz przepisy ppoż.</w:t>
      </w:r>
    </w:p>
    <w:p w14:paraId="1E2626FA" w14:textId="5FFAA4C9" w:rsidR="00926D20" w:rsidRPr="00926D20" w:rsidRDefault="00926D20" w:rsidP="00926D20">
      <w:pPr>
        <w:pStyle w:val="Akapitzlist"/>
        <w:numPr>
          <w:ilvl w:val="0"/>
          <w:numId w:val="13"/>
        </w:numPr>
        <w:spacing w:after="80" w:line="240" w:lineRule="auto"/>
        <w:ind w:left="284" w:hanging="284"/>
        <w:contextualSpacing w:val="0"/>
        <w:jc w:val="both"/>
        <w:rPr>
          <w:rFonts w:ascii="Times New Roman" w:hAnsi="Times New Roman" w:cs="Times New Roman"/>
          <w:sz w:val="24"/>
          <w:szCs w:val="24"/>
        </w:rPr>
      </w:pPr>
      <w:r w:rsidRPr="00926D20">
        <w:rPr>
          <w:rFonts w:ascii="Times New Roman" w:hAnsi="Times New Roman" w:cs="Times New Roman"/>
          <w:sz w:val="24"/>
          <w:szCs w:val="24"/>
        </w:rPr>
        <w:lastRenderedPageBreak/>
        <w:t>W przypadku wystąpienia okoliczności, o której mowa w ust. 7, Wykonawca wyznaczy odpowiednią osobę na zastępstwo w trybie przewidzianym ust. 4-6.</w:t>
      </w:r>
    </w:p>
    <w:p w14:paraId="5CBD1610" w14:textId="77777777" w:rsidR="008E3C54" w:rsidRPr="00E1086C" w:rsidRDefault="008E3C54" w:rsidP="00926D20">
      <w:pPr>
        <w:numPr>
          <w:ilvl w:val="0"/>
          <w:numId w:val="13"/>
        </w:numPr>
        <w:spacing w:after="80" w:line="240" w:lineRule="auto"/>
        <w:ind w:left="357" w:hanging="357"/>
        <w:jc w:val="both"/>
        <w:rPr>
          <w:rFonts w:ascii="Times New Roman" w:hAnsi="Times New Roman" w:cs="Times New Roman"/>
          <w:sz w:val="24"/>
          <w:szCs w:val="24"/>
        </w:rPr>
      </w:pPr>
      <w:r w:rsidRPr="00E1086C">
        <w:rPr>
          <w:rFonts w:ascii="Times New Roman" w:hAnsi="Times New Roman" w:cs="Times New Roman"/>
          <w:sz w:val="24"/>
          <w:szCs w:val="24"/>
        </w:rPr>
        <w:t xml:space="preserve">Wykonawca nie może bez pisemnej zgody Zamawiającego zbywać ani przenosić na rzecz osób trzecich praw i wierzytelności powstałych w związku z realizacją niniejszej umowy. </w:t>
      </w:r>
    </w:p>
    <w:p w14:paraId="5D0459E6" w14:textId="2025354A" w:rsidR="008D6F4B" w:rsidRPr="0013007D" w:rsidRDefault="002F3EFA" w:rsidP="00926D20">
      <w:pPr>
        <w:numPr>
          <w:ilvl w:val="0"/>
          <w:numId w:val="13"/>
        </w:numPr>
        <w:spacing w:after="80" w:line="240" w:lineRule="auto"/>
        <w:ind w:left="357" w:hanging="357"/>
        <w:jc w:val="both"/>
        <w:rPr>
          <w:rFonts w:ascii="Times New Roman" w:hAnsi="Times New Roman" w:cs="Times New Roman"/>
          <w:sz w:val="24"/>
          <w:szCs w:val="24"/>
        </w:rPr>
      </w:pPr>
      <w:r w:rsidRPr="00E1086C">
        <w:rPr>
          <w:rFonts w:ascii="Times New Roman" w:hAnsi="Times New Roman" w:cs="Times New Roman"/>
          <w:sz w:val="24"/>
          <w:szCs w:val="24"/>
        </w:rPr>
        <w:t>Wykonawca</w:t>
      </w:r>
      <w:r w:rsidR="00FD4943">
        <w:rPr>
          <w:rFonts w:ascii="Times New Roman" w:hAnsi="Times New Roman" w:cs="Times New Roman"/>
          <w:sz w:val="24"/>
          <w:szCs w:val="24"/>
        </w:rPr>
        <w:t xml:space="preserve"> </w:t>
      </w:r>
      <w:r w:rsidRPr="00E1086C">
        <w:rPr>
          <w:rFonts w:ascii="Times New Roman" w:hAnsi="Times New Roman" w:cs="Times New Roman"/>
          <w:sz w:val="24"/>
          <w:szCs w:val="24"/>
        </w:rPr>
        <w:t>dost</w:t>
      </w:r>
      <w:r w:rsidR="00A94F70" w:rsidRPr="00E1086C">
        <w:rPr>
          <w:rFonts w:ascii="Times New Roman" w:hAnsi="Times New Roman" w:cs="Times New Roman"/>
          <w:sz w:val="24"/>
          <w:szCs w:val="24"/>
        </w:rPr>
        <w:t>arczy Zamawiającemu w terminie 5</w:t>
      </w:r>
      <w:r w:rsidRPr="00E1086C">
        <w:rPr>
          <w:rFonts w:ascii="Times New Roman" w:hAnsi="Times New Roman" w:cs="Times New Roman"/>
          <w:sz w:val="24"/>
          <w:szCs w:val="24"/>
        </w:rPr>
        <w:t xml:space="preserve"> dni</w:t>
      </w:r>
      <w:r w:rsidR="00E050CC" w:rsidRPr="00E1086C">
        <w:rPr>
          <w:rFonts w:ascii="Times New Roman" w:hAnsi="Times New Roman" w:cs="Times New Roman"/>
          <w:sz w:val="24"/>
          <w:szCs w:val="24"/>
        </w:rPr>
        <w:t xml:space="preserve"> </w:t>
      </w:r>
      <w:r w:rsidRPr="00E1086C">
        <w:rPr>
          <w:rFonts w:ascii="Times New Roman" w:hAnsi="Times New Roman" w:cs="Times New Roman"/>
          <w:sz w:val="24"/>
          <w:szCs w:val="24"/>
        </w:rPr>
        <w:t>od dnia podpisania umowy kosztorys ofertowy, na</w:t>
      </w:r>
      <w:r w:rsidR="00DA6598">
        <w:rPr>
          <w:rFonts w:ascii="Times New Roman" w:hAnsi="Times New Roman" w:cs="Times New Roman"/>
          <w:sz w:val="24"/>
          <w:szCs w:val="24"/>
        </w:rPr>
        <w:t> </w:t>
      </w:r>
      <w:r w:rsidRPr="00E1086C">
        <w:rPr>
          <w:rFonts w:ascii="Times New Roman" w:hAnsi="Times New Roman" w:cs="Times New Roman"/>
          <w:sz w:val="24"/>
          <w:szCs w:val="24"/>
        </w:rPr>
        <w:t>podstawie którego Wykonawca wskaże należne mu wynagrodzenie za wykonanie przedmiotu zamówienia, które określił w Formularzu Oferty. Na podstawie kosztorysu ofertowego Wykonawca przygotuje harmonogram rzeczowo-finansowy o</w:t>
      </w:r>
      <w:r w:rsidR="00FD4943">
        <w:rPr>
          <w:rFonts w:ascii="Times New Roman" w:hAnsi="Times New Roman" w:cs="Times New Roman"/>
          <w:sz w:val="24"/>
          <w:szCs w:val="24"/>
        </w:rPr>
        <w:t> </w:t>
      </w:r>
      <w:r w:rsidRPr="00E1086C">
        <w:rPr>
          <w:rFonts w:ascii="Times New Roman" w:hAnsi="Times New Roman" w:cs="Times New Roman"/>
          <w:sz w:val="24"/>
          <w:szCs w:val="24"/>
        </w:rPr>
        <w:t>którym mowa w</w:t>
      </w:r>
      <w:r w:rsidR="00DA6598">
        <w:rPr>
          <w:rFonts w:ascii="Times New Roman" w:hAnsi="Times New Roman" w:cs="Times New Roman"/>
          <w:sz w:val="24"/>
          <w:szCs w:val="24"/>
        </w:rPr>
        <w:t> </w:t>
      </w:r>
      <w:r w:rsidR="00FD3376" w:rsidRPr="00E1086C">
        <w:rPr>
          <w:rFonts w:ascii="Times New Roman" w:hAnsi="Times New Roman" w:cs="Times New Roman"/>
          <w:sz w:val="24"/>
          <w:szCs w:val="24"/>
        </w:rPr>
        <w:t xml:space="preserve">§ 6 ust. </w:t>
      </w:r>
      <w:r w:rsidR="009B60B9">
        <w:rPr>
          <w:rFonts w:ascii="Times New Roman" w:hAnsi="Times New Roman" w:cs="Times New Roman"/>
          <w:sz w:val="24"/>
          <w:szCs w:val="24"/>
        </w:rPr>
        <w:t>8</w:t>
      </w:r>
      <w:r w:rsidR="009B60B9" w:rsidRPr="00E1086C">
        <w:rPr>
          <w:rFonts w:ascii="Times New Roman" w:hAnsi="Times New Roman" w:cs="Times New Roman"/>
          <w:sz w:val="24"/>
          <w:szCs w:val="24"/>
        </w:rPr>
        <w:t xml:space="preserve"> </w:t>
      </w:r>
      <w:r w:rsidRPr="00E1086C">
        <w:rPr>
          <w:rFonts w:ascii="Times New Roman" w:hAnsi="Times New Roman" w:cs="Times New Roman"/>
          <w:sz w:val="24"/>
          <w:szCs w:val="24"/>
        </w:rPr>
        <w:t>niniejszej umowy.</w:t>
      </w:r>
    </w:p>
    <w:p w14:paraId="0AF9B096" w14:textId="77777777" w:rsidR="009044C3" w:rsidRDefault="009044C3" w:rsidP="009044C3">
      <w:pPr>
        <w:spacing w:after="0" w:line="276" w:lineRule="auto"/>
        <w:jc w:val="center"/>
        <w:rPr>
          <w:rFonts w:ascii="Times New Roman" w:hAnsi="Times New Roman" w:cs="Times New Roman"/>
          <w:b/>
          <w:sz w:val="24"/>
          <w:szCs w:val="24"/>
        </w:rPr>
      </w:pPr>
    </w:p>
    <w:p w14:paraId="184D0095" w14:textId="77777777" w:rsidR="00DA6598" w:rsidRDefault="00646FE2" w:rsidP="00DA6598">
      <w:pPr>
        <w:spacing w:after="0" w:line="240" w:lineRule="auto"/>
        <w:jc w:val="center"/>
        <w:rPr>
          <w:rFonts w:ascii="Times New Roman" w:hAnsi="Times New Roman" w:cs="Times New Roman"/>
          <w:b/>
          <w:sz w:val="24"/>
          <w:szCs w:val="24"/>
        </w:rPr>
      </w:pPr>
      <w:r w:rsidRPr="000548CC">
        <w:rPr>
          <w:rFonts w:ascii="Times New Roman" w:hAnsi="Times New Roman" w:cs="Times New Roman"/>
          <w:b/>
          <w:sz w:val="24"/>
          <w:szCs w:val="24"/>
        </w:rPr>
        <w:t xml:space="preserve">§ </w:t>
      </w:r>
      <w:r w:rsidR="0084402A" w:rsidRPr="000548CC">
        <w:rPr>
          <w:rFonts w:ascii="Times New Roman" w:hAnsi="Times New Roman" w:cs="Times New Roman"/>
          <w:b/>
          <w:sz w:val="24"/>
          <w:szCs w:val="24"/>
        </w:rPr>
        <w:t>6</w:t>
      </w:r>
    </w:p>
    <w:p w14:paraId="27F830C7" w14:textId="39C31318" w:rsidR="00152B02" w:rsidRPr="00926D20" w:rsidRDefault="00DA6598" w:rsidP="00926D20">
      <w:pPr>
        <w:pStyle w:val="Nagwek2"/>
        <w:spacing w:before="0" w:after="120"/>
        <w:jc w:val="center"/>
        <w:rPr>
          <w:rFonts w:ascii="Times New Roman" w:hAnsi="Times New Roman" w:cs="Times New Roman"/>
          <w:b/>
          <w:bCs/>
          <w:color w:val="auto"/>
          <w:sz w:val="24"/>
          <w:szCs w:val="24"/>
        </w:rPr>
      </w:pPr>
      <w:r w:rsidRPr="00926D20">
        <w:rPr>
          <w:rFonts w:ascii="Times New Roman" w:hAnsi="Times New Roman" w:cs="Times New Roman"/>
          <w:b/>
          <w:bCs/>
          <w:color w:val="auto"/>
          <w:sz w:val="24"/>
          <w:szCs w:val="24"/>
        </w:rPr>
        <w:t>[</w:t>
      </w:r>
      <w:r w:rsidR="00152B02" w:rsidRPr="00926D20">
        <w:rPr>
          <w:rFonts w:ascii="Times New Roman" w:hAnsi="Times New Roman" w:cs="Times New Roman"/>
          <w:b/>
          <w:bCs/>
          <w:color w:val="auto"/>
          <w:sz w:val="24"/>
          <w:szCs w:val="24"/>
        </w:rPr>
        <w:t>Wynagrodzenie i zapłata wynagrodzenia</w:t>
      </w:r>
      <w:r w:rsidRPr="00926D20">
        <w:rPr>
          <w:rFonts w:ascii="Times New Roman" w:hAnsi="Times New Roman" w:cs="Times New Roman"/>
          <w:b/>
          <w:bCs/>
          <w:color w:val="auto"/>
          <w:sz w:val="24"/>
          <w:szCs w:val="24"/>
        </w:rPr>
        <w:t>]</w:t>
      </w:r>
    </w:p>
    <w:p w14:paraId="7774044D" w14:textId="42C8C644" w:rsidR="00CC7480" w:rsidRPr="004B1D0B" w:rsidRDefault="00152B02"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0548CC">
        <w:rPr>
          <w:rFonts w:ascii="Times New Roman" w:hAnsi="Times New Roman" w:cs="Times New Roman"/>
          <w:sz w:val="24"/>
          <w:szCs w:val="24"/>
        </w:rPr>
        <w:t xml:space="preserve">Za </w:t>
      </w:r>
      <w:r w:rsidR="00114C7C" w:rsidRPr="00AA34F7">
        <w:rPr>
          <w:rFonts w:ascii="Times New Roman" w:hAnsi="Times New Roman" w:cs="Times New Roman"/>
          <w:sz w:val="24"/>
          <w:szCs w:val="24"/>
        </w:rPr>
        <w:t>wykonanie przedmiotu Umowy, określonego w §1 niniejszej Umowy, Strony ustalają wynagrodzenie ryczałtowe w wysokości</w:t>
      </w:r>
      <w:r w:rsidR="004C4325" w:rsidRPr="00AA34F7">
        <w:rPr>
          <w:rFonts w:ascii="Times New Roman" w:hAnsi="Times New Roman" w:cs="Times New Roman"/>
          <w:sz w:val="24"/>
          <w:szCs w:val="24"/>
        </w:rPr>
        <w:t>:</w:t>
      </w:r>
      <w:r w:rsidR="00AA34F7" w:rsidRPr="00AA34F7">
        <w:rPr>
          <w:rFonts w:ascii="Times New Roman" w:hAnsi="Times New Roman" w:cs="Times New Roman"/>
          <w:sz w:val="24"/>
          <w:szCs w:val="24"/>
        </w:rPr>
        <w:t xml:space="preserve"> </w:t>
      </w:r>
      <w:r w:rsidR="006C5EBC">
        <w:rPr>
          <w:rFonts w:ascii="Times New Roman" w:hAnsi="Times New Roman" w:cs="Times New Roman"/>
          <w:sz w:val="24"/>
          <w:szCs w:val="24"/>
        </w:rPr>
        <w:t>[</w:t>
      </w:r>
      <w:r w:rsidR="006C5EBC" w:rsidRPr="00DA6598">
        <w:rPr>
          <w:rFonts w:ascii="Times New Roman" w:hAnsi="Times New Roman" w:cs="Times New Roman"/>
          <w:sz w:val="24"/>
          <w:szCs w:val="24"/>
          <w:highlight w:val="yellow"/>
        </w:rPr>
        <w:t>…</w:t>
      </w:r>
      <w:r w:rsidR="006C5EBC">
        <w:rPr>
          <w:rFonts w:ascii="Times New Roman" w:hAnsi="Times New Roman" w:cs="Times New Roman"/>
          <w:sz w:val="24"/>
          <w:szCs w:val="24"/>
        </w:rPr>
        <w:t>] złotych netto, powiększone o należny podatek od towarów i usług w wysokości [</w:t>
      </w:r>
      <w:r w:rsidR="006C5EBC" w:rsidRPr="00DA6598">
        <w:rPr>
          <w:rFonts w:ascii="Times New Roman" w:hAnsi="Times New Roman" w:cs="Times New Roman"/>
          <w:sz w:val="24"/>
          <w:szCs w:val="24"/>
          <w:highlight w:val="yellow"/>
        </w:rPr>
        <w:t>…</w:t>
      </w:r>
      <w:r w:rsidR="006C5EBC">
        <w:rPr>
          <w:rFonts w:ascii="Times New Roman" w:hAnsi="Times New Roman" w:cs="Times New Roman"/>
          <w:sz w:val="24"/>
          <w:szCs w:val="24"/>
        </w:rPr>
        <w:t>] złotych, tj. w łącznej wysokości [</w:t>
      </w:r>
      <w:r w:rsidR="006C5EBC" w:rsidRPr="00DA6598">
        <w:rPr>
          <w:rFonts w:ascii="Times New Roman" w:hAnsi="Times New Roman" w:cs="Times New Roman"/>
          <w:sz w:val="24"/>
          <w:szCs w:val="24"/>
          <w:highlight w:val="yellow"/>
        </w:rPr>
        <w:t>…</w:t>
      </w:r>
      <w:r w:rsidR="006C5EBC">
        <w:rPr>
          <w:rFonts w:ascii="Times New Roman" w:hAnsi="Times New Roman" w:cs="Times New Roman"/>
          <w:sz w:val="24"/>
          <w:szCs w:val="24"/>
        </w:rPr>
        <w:t>] zł brutto.</w:t>
      </w:r>
    </w:p>
    <w:p w14:paraId="10A6B7CA" w14:textId="77777777" w:rsidR="00CC7480" w:rsidRDefault="00CC7480"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0548CC">
        <w:rPr>
          <w:rFonts w:ascii="Times New Roman" w:hAnsi="Times New Roman" w:cs="Times New Roman"/>
          <w:sz w:val="24"/>
          <w:szCs w:val="24"/>
        </w:rPr>
        <w:t>Wynagrodzenie ryczałtowe, o którym mowa w ust. 1 obejmuje wszystkie koszty związane</w:t>
      </w:r>
      <w:r w:rsidRPr="00CC7480">
        <w:rPr>
          <w:rFonts w:ascii="Times New Roman" w:hAnsi="Times New Roman" w:cs="Times New Roman"/>
          <w:sz w:val="24"/>
          <w:szCs w:val="24"/>
        </w:rPr>
        <w:t xml:space="preserve"> z realizacją przedmiotu umowy, w tym ryzyko Wykonawcy z tytułu oszacowania wszelkich kosztów związanych z realizacją przedmiotu umowy, a także oddziaływania innych czynników mających lub mogących mieć wpływ na koszty.</w:t>
      </w:r>
    </w:p>
    <w:p w14:paraId="66E56D1D" w14:textId="77777777" w:rsidR="00D67131" w:rsidRPr="005D5FFA" w:rsidRDefault="00114C7C"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Niedoszacowanie, pominięcie oraz brak rozpoznania zakresu przedmiotu umowy nie może być podstawą do żądania zmiany wynagrodzenia ryczałtowego określonego w ust. 1 niniejszego paragrafu.</w:t>
      </w:r>
      <w:r w:rsidR="005901A5" w:rsidRPr="005D5FFA">
        <w:rPr>
          <w:rFonts w:ascii="Times New Roman" w:eastAsia="Times New Roman" w:hAnsi="Times New Roman" w:cs="Times New Roman"/>
          <w:lang w:eastAsia="pl-PL"/>
        </w:rPr>
        <w:t xml:space="preserve"> </w:t>
      </w:r>
    </w:p>
    <w:p w14:paraId="0A97DC3D" w14:textId="77777777" w:rsidR="00104820" w:rsidRDefault="00856E64"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Wykonawca nie może żądać podwyższenia wynagrodzenia, chociażby w czasie zawierania umowy nie można było przewidzieć rozmiaru lub kosztów prac, w tym również konieczności wykonania robót dodatkowych czy zamiennych.</w:t>
      </w:r>
    </w:p>
    <w:p w14:paraId="7EE8B672" w14:textId="77777777" w:rsidR="00856E64" w:rsidRDefault="00856E64"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Wynagrodzenie określone w ust. 1 powyżej nie będzie podlegać waloryzacji.</w:t>
      </w:r>
    </w:p>
    <w:p w14:paraId="40AC2CA6" w14:textId="3E9602ED" w:rsidR="00812462" w:rsidRPr="005D5FFA" w:rsidRDefault="00812462"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 xml:space="preserve">Wykonawca oświadcza, że jest podatnikiem podatku VAT, uprawnionym do wystawienia faktury VAT. Numer NIP Wykonawcy </w:t>
      </w:r>
      <w:r w:rsidR="00DA6598">
        <w:rPr>
          <w:rFonts w:ascii="Times New Roman" w:hAnsi="Times New Roman" w:cs="Times New Roman"/>
          <w:b/>
          <w:sz w:val="24"/>
          <w:szCs w:val="24"/>
        </w:rPr>
        <w:t xml:space="preserve"> [</w:t>
      </w:r>
      <w:r w:rsidR="00DA6598" w:rsidRPr="00DA6598">
        <w:rPr>
          <w:rFonts w:ascii="Times New Roman" w:hAnsi="Times New Roman" w:cs="Times New Roman"/>
          <w:b/>
          <w:sz w:val="24"/>
          <w:szCs w:val="24"/>
          <w:highlight w:val="yellow"/>
        </w:rPr>
        <w:t>…</w:t>
      </w:r>
      <w:r w:rsidR="00DA6598">
        <w:rPr>
          <w:rFonts w:ascii="Times New Roman" w:hAnsi="Times New Roman" w:cs="Times New Roman"/>
          <w:b/>
          <w:sz w:val="24"/>
          <w:szCs w:val="24"/>
        </w:rPr>
        <w:t>]</w:t>
      </w:r>
    </w:p>
    <w:p w14:paraId="2839B240" w14:textId="1B780235" w:rsidR="00674698" w:rsidRDefault="00674698"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Rozliczenie pomiędzy Stronami za wykonane roboty następować będzie sukcesywnie na</w:t>
      </w:r>
      <w:r w:rsidR="00DA6598">
        <w:rPr>
          <w:rFonts w:ascii="Times New Roman" w:hAnsi="Times New Roman" w:cs="Times New Roman"/>
          <w:sz w:val="24"/>
          <w:szCs w:val="24"/>
        </w:rPr>
        <w:t> </w:t>
      </w:r>
      <w:r w:rsidRPr="005D5FFA">
        <w:rPr>
          <w:rFonts w:ascii="Times New Roman" w:hAnsi="Times New Roman" w:cs="Times New Roman"/>
          <w:sz w:val="24"/>
          <w:szCs w:val="24"/>
        </w:rPr>
        <w:t>podstawie</w:t>
      </w:r>
      <w:r w:rsidR="0011076C">
        <w:rPr>
          <w:rFonts w:ascii="Times New Roman" w:hAnsi="Times New Roman" w:cs="Times New Roman"/>
          <w:sz w:val="24"/>
          <w:szCs w:val="24"/>
        </w:rPr>
        <w:t xml:space="preserve"> </w:t>
      </w:r>
      <w:r w:rsidRPr="005D5FFA">
        <w:rPr>
          <w:rFonts w:ascii="Times New Roman" w:hAnsi="Times New Roman" w:cs="Times New Roman"/>
          <w:sz w:val="24"/>
          <w:szCs w:val="24"/>
        </w:rPr>
        <w:t>faktur częściowych wystawionych</w:t>
      </w:r>
      <w:r w:rsidR="0011076C">
        <w:rPr>
          <w:rFonts w:ascii="Times New Roman" w:hAnsi="Times New Roman" w:cs="Times New Roman"/>
          <w:sz w:val="24"/>
          <w:szCs w:val="24"/>
        </w:rPr>
        <w:t xml:space="preserve"> </w:t>
      </w:r>
      <w:r w:rsidR="0011076C" w:rsidRPr="005D5FFA">
        <w:rPr>
          <w:rFonts w:ascii="Times New Roman" w:hAnsi="Times New Roman" w:cs="Times New Roman"/>
          <w:sz w:val="24"/>
          <w:szCs w:val="24"/>
        </w:rPr>
        <w:t>przez Wykonawcę</w:t>
      </w:r>
      <w:r w:rsidR="006563E5">
        <w:rPr>
          <w:rFonts w:ascii="Times New Roman" w:hAnsi="Times New Roman" w:cs="Times New Roman"/>
          <w:sz w:val="24"/>
          <w:szCs w:val="24"/>
        </w:rPr>
        <w:t xml:space="preserve"> </w:t>
      </w:r>
      <w:r w:rsidR="0011076C">
        <w:rPr>
          <w:rFonts w:ascii="Times New Roman" w:hAnsi="Times New Roman" w:cs="Times New Roman"/>
          <w:sz w:val="24"/>
          <w:szCs w:val="24"/>
        </w:rPr>
        <w:t>co dwa miesiące</w:t>
      </w:r>
      <w:r w:rsidRPr="005D5FFA">
        <w:rPr>
          <w:rFonts w:ascii="Times New Roman" w:hAnsi="Times New Roman" w:cs="Times New Roman"/>
          <w:sz w:val="24"/>
          <w:szCs w:val="24"/>
        </w:rPr>
        <w:t xml:space="preserve"> na</w:t>
      </w:r>
      <w:r w:rsidR="00DA6598">
        <w:rPr>
          <w:rFonts w:ascii="Times New Roman" w:hAnsi="Times New Roman" w:cs="Times New Roman"/>
          <w:sz w:val="24"/>
          <w:szCs w:val="24"/>
        </w:rPr>
        <w:t> </w:t>
      </w:r>
      <w:r w:rsidRPr="005D5FFA">
        <w:rPr>
          <w:rFonts w:ascii="Times New Roman" w:hAnsi="Times New Roman" w:cs="Times New Roman"/>
          <w:sz w:val="24"/>
          <w:szCs w:val="24"/>
        </w:rPr>
        <w:t>podstawie zatwierdzonych protoko</w:t>
      </w:r>
      <w:r w:rsidR="0030456B" w:rsidRPr="005D5FFA">
        <w:rPr>
          <w:rFonts w:ascii="Times New Roman" w:hAnsi="Times New Roman" w:cs="Times New Roman"/>
          <w:sz w:val="24"/>
          <w:szCs w:val="24"/>
        </w:rPr>
        <w:t>łów częściowych odbiorów robót, p</w:t>
      </w:r>
      <w:r w:rsidRPr="005D5FFA">
        <w:rPr>
          <w:rFonts w:ascii="Times New Roman" w:hAnsi="Times New Roman" w:cs="Times New Roman"/>
          <w:sz w:val="24"/>
          <w:szCs w:val="24"/>
        </w:rPr>
        <w:t xml:space="preserve">rzy czym ostatnia faktura (płatność) nie może być mniejsza niż </w:t>
      </w:r>
      <w:r w:rsidR="0011076C">
        <w:rPr>
          <w:rFonts w:ascii="Times New Roman" w:hAnsi="Times New Roman" w:cs="Times New Roman"/>
          <w:sz w:val="24"/>
          <w:szCs w:val="24"/>
        </w:rPr>
        <w:t>20</w:t>
      </w:r>
      <w:r w:rsidRPr="005D5FFA">
        <w:rPr>
          <w:rFonts w:ascii="Times New Roman" w:hAnsi="Times New Roman" w:cs="Times New Roman"/>
          <w:sz w:val="24"/>
          <w:szCs w:val="24"/>
        </w:rPr>
        <w:t>% wartości zamówienia.</w:t>
      </w:r>
    </w:p>
    <w:p w14:paraId="487801D7" w14:textId="04A52FF1" w:rsidR="00C12796" w:rsidRDefault="00C12796"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 xml:space="preserve">Protokoły częściowych odbiorów robót sporządzone będą przez </w:t>
      </w:r>
      <w:r w:rsidR="00B24FB0" w:rsidRPr="005D5FFA">
        <w:rPr>
          <w:rFonts w:ascii="Times New Roman" w:hAnsi="Times New Roman" w:cs="Times New Roman"/>
          <w:sz w:val="24"/>
          <w:szCs w:val="24"/>
        </w:rPr>
        <w:t xml:space="preserve">Wykonawcę, </w:t>
      </w:r>
      <w:r w:rsidRPr="005D5FFA">
        <w:rPr>
          <w:rFonts w:ascii="Times New Roman" w:hAnsi="Times New Roman" w:cs="Times New Roman"/>
          <w:sz w:val="24"/>
          <w:szCs w:val="24"/>
        </w:rPr>
        <w:t>na podstawie elementów zestawionych w tabeli elementów rozliczeniowych (harm</w:t>
      </w:r>
      <w:r w:rsidR="00FF0EE4" w:rsidRPr="005D5FFA">
        <w:rPr>
          <w:rFonts w:ascii="Times New Roman" w:hAnsi="Times New Roman" w:cs="Times New Roman"/>
          <w:sz w:val="24"/>
          <w:szCs w:val="24"/>
        </w:rPr>
        <w:t xml:space="preserve">onogramie rzeczowo-finansowym). Wykonawca przygotuje i dostarczy </w:t>
      </w:r>
      <w:r w:rsidRPr="005D5FFA">
        <w:rPr>
          <w:rFonts w:ascii="Times New Roman" w:hAnsi="Times New Roman" w:cs="Times New Roman"/>
          <w:sz w:val="24"/>
          <w:szCs w:val="24"/>
        </w:rPr>
        <w:t>harmonogram rzeczowo-finansowy</w:t>
      </w:r>
      <w:r w:rsidR="00A76D90" w:rsidRPr="005D5FFA">
        <w:rPr>
          <w:rFonts w:ascii="Times New Roman" w:hAnsi="Times New Roman" w:cs="Times New Roman"/>
          <w:sz w:val="24"/>
          <w:szCs w:val="24"/>
        </w:rPr>
        <w:t xml:space="preserve"> </w:t>
      </w:r>
      <w:r w:rsidRPr="005D5FFA">
        <w:rPr>
          <w:rFonts w:ascii="Times New Roman" w:hAnsi="Times New Roman" w:cs="Times New Roman"/>
          <w:sz w:val="24"/>
          <w:szCs w:val="24"/>
        </w:rPr>
        <w:t>w</w:t>
      </w:r>
      <w:r w:rsidR="00DA6598">
        <w:rPr>
          <w:rFonts w:ascii="Times New Roman" w:hAnsi="Times New Roman" w:cs="Times New Roman"/>
          <w:sz w:val="24"/>
          <w:szCs w:val="24"/>
        </w:rPr>
        <w:t> </w:t>
      </w:r>
      <w:r w:rsidRPr="005D5FFA">
        <w:rPr>
          <w:rFonts w:ascii="Times New Roman" w:hAnsi="Times New Roman" w:cs="Times New Roman"/>
          <w:sz w:val="24"/>
          <w:szCs w:val="24"/>
        </w:rPr>
        <w:t xml:space="preserve">ciągu 5 dni </w:t>
      </w:r>
      <w:r w:rsidR="00A94F70" w:rsidRPr="005D5FFA">
        <w:rPr>
          <w:rFonts w:ascii="Times New Roman" w:hAnsi="Times New Roman" w:cs="Times New Roman"/>
          <w:sz w:val="24"/>
          <w:szCs w:val="24"/>
        </w:rPr>
        <w:t xml:space="preserve">od dnia podpisania umowy. </w:t>
      </w:r>
      <w:r w:rsidR="00FF0EE4" w:rsidRPr="005D5FFA">
        <w:rPr>
          <w:rFonts w:ascii="Times New Roman" w:hAnsi="Times New Roman" w:cs="Times New Roman"/>
          <w:sz w:val="24"/>
          <w:szCs w:val="24"/>
        </w:rPr>
        <w:t>H</w:t>
      </w:r>
      <w:r w:rsidRPr="005D5FFA">
        <w:rPr>
          <w:rFonts w:ascii="Times New Roman" w:hAnsi="Times New Roman" w:cs="Times New Roman"/>
          <w:sz w:val="24"/>
          <w:szCs w:val="24"/>
        </w:rPr>
        <w:t>armonogram rzeczowo-finansowy powinien uwzględniać możliwość odbiorów i płatności częściowych oraz końcowej i podlegał będzie uz</w:t>
      </w:r>
      <w:r w:rsidR="00A94F70" w:rsidRPr="005D5FFA">
        <w:rPr>
          <w:rFonts w:ascii="Times New Roman" w:hAnsi="Times New Roman" w:cs="Times New Roman"/>
          <w:sz w:val="24"/>
          <w:szCs w:val="24"/>
        </w:rPr>
        <w:t xml:space="preserve">godnieniu i zatwierdzeniu przez </w:t>
      </w:r>
      <w:r w:rsidRPr="005D5FFA">
        <w:rPr>
          <w:rFonts w:ascii="Times New Roman" w:hAnsi="Times New Roman" w:cs="Times New Roman"/>
          <w:sz w:val="24"/>
          <w:szCs w:val="24"/>
        </w:rPr>
        <w:t>Zamawiającego.</w:t>
      </w:r>
    </w:p>
    <w:p w14:paraId="3EEB5E9C" w14:textId="248C9D85" w:rsidR="00C12796" w:rsidRDefault="009C73CD"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 xml:space="preserve">Płatności częściowe będą dokonywane przelewem na wskazany przez Wykonawcę rachunek bankowy, w terminie </w:t>
      </w:r>
      <w:r w:rsidR="00D6124E" w:rsidRPr="005D5FFA">
        <w:rPr>
          <w:rFonts w:ascii="Times New Roman" w:hAnsi="Times New Roman" w:cs="Times New Roman"/>
          <w:sz w:val="24"/>
          <w:szCs w:val="24"/>
        </w:rPr>
        <w:t xml:space="preserve">do </w:t>
      </w:r>
      <w:r w:rsidRPr="005D5FFA">
        <w:rPr>
          <w:rFonts w:ascii="Times New Roman" w:hAnsi="Times New Roman" w:cs="Times New Roman"/>
          <w:sz w:val="24"/>
          <w:szCs w:val="24"/>
        </w:rPr>
        <w:t>30 dni od daty otrzymania przez Zamawiającego prawidłowo wystawionej faktury wraz z zatwierdzonym przez Strony protokołem częściowego odbioru robót.</w:t>
      </w:r>
      <w:r w:rsidR="006C5EBC">
        <w:rPr>
          <w:rFonts w:ascii="Times New Roman" w:hAnsi="Times New Roman" w:cs="Times New Roman"/>
          <w:sz w:val="24"/>
          <w:szCs w:val="24"/>
        </w:rPr>
        <w:t xml:space="preserve"> </w:t>
      </w:r>
    </w:p>
    <w:p w14:paraId="669967C7" w14:textId="77777777" w:rsidR="00A76D90" w:rsidRDefault="00A76D90"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 xml:space="preserve">Płatność końcowa będzie dokonana przelewem na wskazany przez Wykonawcę rachunek bankowy, w terminie </w:t>
      </w:r>
      <w:r w:rsidR="00D6124E" w:rsidRPr="005D5FFA">
        <w:rPr>
          <w:rFonts w:ascii="Times New Roman" w:hAnsi="Times New Roman" w:cs="Times New Roman"/>
          <w:sz w:val="24"/>
          <w:szCs w:val="24"/>
        </w:rPr>
        <w:t xml:space="preserve">do </w:t>
      </w:r>
      <w:r w:rsidRPr="005D5FFA">
        <w:rPr>
          <w:rFonts w:ascii="Times New Roman" w:hAnsi="Times New Roman" w:cs="Times New Roman"/>
          <w:sz w:val="24"/>
          <w:szCs w:val="24"/>
        </w:rPr>
        <w:t xml:space="preserve">30 dni od daty otrzymania przez Zamawiającego prawidłowo </w:t>
      </w:r>
      <w:r w:rsidRPr="005D5FFA">
        <w:rPr>
          <w:rFonts w:ascii="Times New Roman" w:hAnsi="Times New Roman" w:cs="Times New Roman"/>
          <w:sz w:val="24"/>
          <w:szCs w:val="24"/>
        </w:rPr>
        <w:lastRenderedPageBreak/>
        <w:t>wystawionej faktury wraz z zatwierdzonym przez Strony protokołem końcowym odbioru robót.</w:t>
      </w:r>
    </w:p>
    <w:p w14:paraId="79ED2A1F" w14:textId="77777777" w:rsidR="00D67131" w:rsidRDefault="00152B02"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Za nieterminowe płatności faktur Wykonawca ma prawo naliczyć odsetki ustawowe.</w:t>
      </w:r>
    </w:p>
    <w:p w14:paraId="1A75D9D4" w14:textId="77777777" w:rsidR="00152B02" w:rsidRDefault="00152B02"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 xml:space="preserve">Ustala się, że zapłata należności następuje w dniu obciążenia rachunku bankowego Zamawiającego. </w:t>
      </w:r>
    </w:p>
    <w:p w14:paraId="36326984" w14:textId="667414A5" w:rsidR="00CA5B3E" w:rsidRPr="005D5FFA" w:rsidRDefault="00CA5B3E" w:rsidP="00DA6598">
      <w:pPr>
        <w:pStyle w:val="Akapitzlist"/>
        <w:numPr>
          <w:ilvl w:val="0"/>
          <w:numId w:val="3"/>
        </w:numPr>
        <w:spacing w:after="80" w:line="240" w:lineRule="auto"/>
        <w:ind w:left="357" w:hanging="357"/>
        <w:contextualSpacing w:val="0"/>
        <w:jc w:val="both"/>
        <w:rPr>
          <w:rFonts w:ascii="Times New Roman" w:hAnsi="Times New Roman" w:cs="Times New Roman"/>
          <w:sz w:val="24"/>
          <w:szCs w:val="24"/>
        </w:rPr>
      </w:pPr>
      <w:r w:rsidRPr="005D5FFA">
        <w:rPr>
          <w:rFonts w:ascii="Times New Roman" w:hAnsi="Times New Roman" w:cs="Times New Roman"/>
          <w:sz w:val="24"/>
          <w:szCs w:val="24"/>
        </w:rPr>
        <w:t>Wykonawca zobowiązuje się do wskazania numeru rachunku bankowego uwidocznionego w wykazie o którym mowa w art. 96b ust. 1-3 ustawy o podatku od towarów i usług (tzw. biała lista podatników). W przypadku, gdy numer rachunku bankowego Wykonawcy nie znajduje się w wykazie o którym mowa powyżej (białej liście podatników), Zamawiający poinformuje urząd skarbowy właściwy dla Wykonawcy o dokonaniu zapłaty na rachunek bankowy spoza wykazu w terminie 3 dni od dnia przeprowadzenia transakcji.</w:t>
      </w:r>
    </w:p>
    <w:p w14:paraId="4706BC14" w14:textId="77777777" w:rsidR="00152B02" w:rsidRDefault="00152B02" w:rsidP="009044C3">
      <w:pPr>
        <w:spacing w:after="0" w:line="276" w:lineRule="auto"/>
        <w:jc w:val="both"/>
        <w:rPr>
          <w:rFonts w:ascii="Times New Roman" w:hAnsi="Times New Roman" w:cs="Times New Roman"/>
          <w:color w:val="FF0000"/>
          <w:sz w:val="24"/>
          <w:szCs w:val="24"/>
        </w:rPr>
      </w:pPr>
    </w:p>
    <w:p w14:paraId="1168ADDA" w14:textId="77777777" w:rsidR="00DA6598" w:rsidRDefault="00E311A1" w:rsidP="00FD494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p>
    <w:p w14:paraId="686A1DE9" w14:textId="3B1FE2EF" w:rsidR="002E5C41" w:rsidRPr="002B06B0" w:rsidRDefault="00DA6598" w:rsidP="002B06B0">
      <w:pPr>
        <w:pStyle w:val="Nagwek2"/>
        <w:spacing w:before="0" w:after="120"/>
        <w:jc w:val="center"/>
        <w:rPr>
          <w:rFonts w:ascii="Times New Roman" w:hAnsi="Times New Roman" w:cs="Times New Roman"/>
          <w:b/>
          <w:bCs/>
          <w:color w:val="auto"/>
          <w:sz w:val="24"/>
          <w:szCs w:val="24"/>
        </w:rPr>
      </w:pPr>
      <w:r w:rsidRPr="002B06B0">
        <w:rPr>
          <w:rFonts w:ascii="Times New Roman" w:hAnsi="Times New Roman" w:cs="Times New Roman"/>
          <w:b/>
          <w:bCs/>
          <w:color w:val="auto"/>
          <w:sz w:val="24"/>
          <w:szCs w:val="24"/>
        </w:rPr>
        <w:t>[</w:t>
      </w:r>
      <w:r w:rsidR="002E5C41" w:rsidRPr="002B06B0">
        <w:rPr>
          <w:rFonts w:ascii="Times New Roman" w:hAnsi="Times New Roman" w:cs="Times New Roman"/>
          <w:b/>
          <w:bCs/>
          <w:color w:val="auto"/>
          <w:sz w:val="24"/>
          <w:szCs w:val="24"/>
        </w:rPr>
        <w:t>Odbiory</w:t>
      </w:r>
      <w:r w:rsidRPr="002B06B0">
        <w:rPr>
          <w:rFonts w:ascii="Times New Roman" w:hAnsi="Times New Roman" w:cs="Times New Roman"/>
          <w:b/>
          <w:bCs/>
          <w:color w:val="auto"/>
          <w:sz w:val="24"/>
          <w:szCs w:val="24"/>
        </w:rPr>
        <w:t>]</w:t>
      </w:r>
    </w:p>
    <w:p w14:paraId="4A0A5AE5" w14:textId="77777777" w:rsidR="00FB77ED" w:rsidRPr="00FB77ED"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 xml:space="preserve">Strony zgodnie postanawiają, że będą stosowane następujące rodzaje odbiorów robót: </w:t>
      </w:r>
    </w:p>
    <w:p w14:paraId="0A4DE893" w14:textId="77777777" w:rsidR="00FB77ED" w:rsidRDefault="00FB77ED" w:rsidP="002B06B0">
      <w:pPr>
        <w:numPr>
          <w:ilvl w:val="0"/>
          <w:numId w:val="19"/>
        </w:numPr>
        <w:spacing w:after="80" w:line="240" w:lineRule="auto"/>
        <w:ind w:left="714" w:hanging="288"/>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 xml:space="preserve">odbiory częściowe comiesięczne stanowiące podstawę do </w:t>
      </w:r>
      <w:r>
        <w:rPr>
          <w:rFonts w:ascii="Times New Roman" w:eastAsia="Times New Roman" w:hAnsi="Times New Roman" w:cs="Times New Roman"/>
          <w:sz w:val="24"/>
          <w:szCs w:val="24"/>
          <w:lang w:eastAsia="pl-PL"/>
        </w:rPr>
        <w:t xml:space="preserve">wystawiania faktur częściowych </w:t>
      </w:r>
      <w:r w:rsidRPr="00FB77ED">
        <w:rPr>
          <w:rFonts w:ascii="Times New Roman" w:eastAsia="Times New Roman" w:hAnsi="Times New Roman" w:cs="Times New Roman"/>
          <w:sz w:val="24"/>
          <w:szCs w:val="24"/>
          <w:lang w:eastAsia="pl-PL"/>
        </w:rPr>
        <w:t>za wykonanie części robót,</w:t>
      </w:r>
    </w:p>
    <w:p w14:paraId="69DFF9A9" w14:textId="77777777" w:rsidR="00FB77ED" w:rsidRDefault="00FB77ED" w:rsidP="002B06B0">
      <w:pPr>
        <w:numPr>
          <w:ilvl w:val="0"/>
          <w:numId w:val="19"/>
        </w:numPr>
        <w:spacing w:after="80" w:line="240" w:lineRule="auto"/>
        <w:ind w:left="714" w:hanging="288"/>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 xml:space="preserve">odbiory robót zanikających i ulegających zakryciu, </w:t>
      </w:r>
    </w:p>
    <w:p w14:paraId="5079B351" w14:textId="77777777" w:rsidR="00FB77ED" w:rsidRPr="00FB77ED" w:rsidRDefault="00FB77ED" w:rsidP="002B06B0">
      <w:pPr>
        <w:numPr>
          <w:ilvl w:val="0"/>
          <w:numId w:val="19"/>
        </w:numPr>
        <w:spacing w:after="80" w:line="240" w:lineRule="auto"/>
        <w:ind w:left="714" w:hanging="288"/>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odbiór końcowy.</w:t>
      </w:r>
    </w:p>
    <w:p w14:paraId="67E10BFB" w14:textId="77777777" w:rsidR="00FB77ED"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Odbiory częściowe oraz odbiory robót zanikających i ulegających zakryciu, dokonywane będą przez Zamawiającego. Wykonawca winien zgłaszać gotowość do odbiorów, o których mowa wyżej telefonicznie, środkami komunikacji elektronicznej lub pisemnie.</w:t>
      </w:r>
    </w:p>
    <w:p w14:paraId="3F95890E" w14:textId="77777777"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 xml:space="preserve">Wykonawca zgłaszając odbiór </w:t>
      </w:r>
      <w:r w:rsidRPr="008334E5">
        <w:rPr>
          <w:rFonts w:ascii="Times New Roman" w:eastAsia="Times New Roman" w:hAnsi="Times New Roman" w:cs="Times New Roman"/>
          <w:sz w:val="24"/>
          <w:szCs w:val="24"/>
          <w:lang w:eastAsia="pl-PL"/>
        </w:rPr>
        <w:t>robót częściowych/ końcowych jest zobowiązany przekazać Zmawiającemu rozliczenie finansowo-rzeczowe</w:t>
      </w:r>
      <w:r w:rsidR="00FF40BD" w:rsidRPr="008334E5">
        <w:rPr>
          <w:rFonts w:ascii="Times New Roman" w:eastAsia="Times New Roman" w:hAnsi="Times New Roman" w:cs="Times New Roman"/>
          <w:sz w:val="24"/>
          <w:szCs w:val="24"/>
          <w:lang w:eastAsia="pl-PL"/>
        </w:rPr>
        <w:t xml:space="preserve"> przygotowane w oparciu o harmonogram rzeczowo-finansowy</w:t>
      </w:r>
      <w:r w:rsidRPr="008334E5">
        <w:rPr>
          <w:rFonts w:ascii="Times New Roman" w:eastAsia="Times New Roman" w:hAnsi="Times New Roman" w:cs="Times New Roman"/>
          <w:sz w:val="24"/>
          <w:szCs w:val="24"/>
          <w:lang w:eastAsia="pl-PL"/>
        </w:rPr>
        <w:t>, celem jego sprawdzenia i zatwierdzenia oraz inne dokumenty jak: certyfikaty zgodności z polską normą lub aprobaty techniczne każdego używanego na budowie wyrobu.</w:t>
      </w:r>
    </w:p>
    <w:p w14:paraId="66B7B500" w14:textId="77777777"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Z czynności odbioru częściowego Wykonawca sporządzi protokół częściowego odbioru robót.</w:t>
      </w:r>
    </w:p>
    <w:p w14:paraId="30A7B5D1" w14:textId="77777777"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Wykonawca zgłosi Zamawiającemu gotowość do odbioru końcowego, pisemnie bezpośrednio w siedzibie Zamawiającego.</w:t>
      </w:r>
    </w:p>
    <w:p w14:paraId="2CF6CD39" w14:textId="77777777"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Podstawą zgłoszenia przez Wykonawcę gotowości do odbioru końcowego będzie faktyczne wykonanie robót.</w:t>
      </w:r>
    </w:p>
    <w:p w14:paraId="132BC353" w14:textId="5DA214C8"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Zamawiający wyznaczy i rozpocznie czynnośc</w:t>
      </w:r>
      <w:r w:rsidR="00A94F70" w:rsidRPr="008334E5">
        <w:rPr>
          <w:rFonts w:ascii="Times New Roman" w:eastAsia="Times New Roman" w:hAnsi="Times New Roman" w:cs="Times New Roman"/>
          <w:sz w:val="24"/>
          <w:szCs w:val="24"/>
          <w:lang w:eastAsia="pl-PL"/>
        </w:rPr>
        <w:t>i odbioru końcowego w terminie 7</w:t>
      </w:r>
      <w:r w:rsidRPr="008334E5">
        <w:rPr>
          <w:rFonts w:ascii="Times New Roman" w:eastAsia="Times New Roman" w:hAnsi="Times New Roman" w:cs="Times New Roman"/>
          <w:sz w:val="24"/>
          <w:szCs w:val="24"/>
          <w:lang w:eastAsia="pl-PL"/>
        </w:rPr>
        <w:t xml:space="preserve"> dni od daty zawiadomienia go o osiągnięciu gotowości do odbioru końcowego.</w:t>
      </w:r>
    </w:p>
    <w:p w14:paraId="10F102CC" w14:textId="2E041DC4" w:rsidR="00FB77ED" w:rsidRPr="008334E5"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Zamawiający zobowiązany jest do dokonania lub odmowy dokonania odbioru końcowego, w terminie 7 dni od dnia rozpoczęcia tego odbioru.</w:t>
      </w:r>
    </w:p>
    <w:p w14:paraId="09051611" w14:textId="77777777" w:rsidR="00FB77ED" w:rsidRDefault="00FB77ED" w:rsidP="00FD4943">
      <w:pPr>
        <w:numPr>
          <w:ilvl w:val="0"/>
          <w:numId w:val="18"/>
        </w:numPr>
        <w:spacing w:after="80" w:line="240" w:lineRule="auto"/>
        <w:ind w:left="357" w:hanging="357"/>
        <w:jc w:val="both"/>
        <w:rPr>
          <w:rFonts w:ascii="Times New Roman" w:eastAsia="Times New Roman" w:hAnsi="Times New Roman" w:cs="Times New Roman"/>
          <w:sz w:val="24"/>
          <w:szCs w:val="24"/>
          <w:lang w:eastAsia="pl-PL"/>
        </w:rPr>
      </w:pPr>
      <w:r w:rsidRPr="008334E5">
        <w:rPr>
          <w:rFonts w:ascii="Times New Roman" w:eastAsia="Times New Roman" w:hAnsi="Times New Roman" w:cs="Times New Roman"/>
          <w:sz w:val="24"/>
          <w:szCs w:val="24"/>
          <w:lang w:eastAsia="pl-PL"/>
        </w:rPr>
        <w:t>W przypadku stwierdzenia w trakcie odbioru wad, Zamawiający</w:t>
      </w:r>
      <w:r w:rsidRPr="00FB77ED">
        <w:rPr>
          <w:rFonts w:ascii="Times New Roman" w:eastAsia="Times New Roman" w:hAnsi="Times New Roman" w:cs="Times New Roman"/>
          <w:sz w:val="24"/>
          <w:szCs w:val="24"/>
          <w:lang w:eastAsia="pl-PL"/>
        </w:rPr>
        <w:t xml:space="preserve"> może odmówić odbioru do czasu ich usunięcia a Wykonawca usunie je na własny koszt w terminie wyznaczonym przez Zamawiającego.</w:t>
      </w:r>
    </w:p>
    <w:p w14:paraId="232C485E" w14:textId="77777777" w:rsidR="00FB77ED" w:rsidRDefault="00FB77ED" w:rsidP="00FD4943">
      <w:pPr>
        <w:numPr>
          <w:ilvl w:val="0"/>
          <w:numId w:val="18"/>
        </w:numPr>
        <w:spacing w:after="80" w:line="240" w:lineRule="auto"/>
        <w:ind w:left="357" w:hanging="499"/>
        <w:jc w:val="both"/>
        <w:rPr>
          <w:rFonts w:ascii="Times New Roman" w:eastAsia="Times New Roman" w:hAnsi="Times New Roman" w:cs="Times New Roman"/>
          <w:sz w:val="24"/>
          <w:szCs w:val="24"/>
          <w:lang w:eastAsia="pl-PL"/>
        </w:rPr>
      </w:pPr>
      <w:r w:rsidRPr="00FB77ED">
        <w:rPr>
          <w:rFonts w:ascii="Times New Roman" w:eastAsia="Times New Roman" w:hAnsi="Times New Roman" w:cs="Times New Roman"/>
          <w:sz w:val="24"/>
          <w:szCs w:val="24"/>
          <w:lang w:eastAsia="pl-PL"/>
        </w:rPr>
        <w:t>W razie nie usunięcia w ustalonym terminie przez Wykonawcę wad i usterek stwierdzonych przy odbiorze końcowym, w okresie gwarancji oraz przy przeglądzie gwarancyjnym, Zamawiający jest upoważniony do ich usunięcia na koszt Wykonawcy.</w:t>
      </w:r>
    </w:p>
    <w:p w14:paraId="74E10ED8" w14:textId="6EF6AB43" w:rsidR="002E5C41" w:rsidRDefault="00FB77ED" w:rsidP="00FD4943">
      <w:pPr>
        <w:numPr>
          <w:ilvl w:val="0"/>
          <w:numId w:val="18"/>
        </w:numPr>
        <w:spacing w:after="80" w:line="240" w:lineRule="auto"/>
        <w:ind w:left="357" w:hanging="49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FB77ED">
        <w:rPr>
          <w:rFonts w:ascii="Times New Roman" w:eastAsia="Times New Roman" w:hAnsi="Times New Roman" w:cs="Times New Roman"/>
          <w:sz w:val="24"/>
          <w:szCs w:val="24"/>
          <w:lang w:eastAsia="pl-PL"/>
        </w:rPr>
        <w:t xml:space="preserve"> czynności odbioru </w:t>
      </w:r>
      <w:r>
        <w:rPr>
          <w:rFonts w:ascii="Times New Roman" w:eastAsia="Times New Roman" w:hAnsi="Times New Roman" w:cs="Times New Roman"/>
          <w:sz w:val="24"/>
          <w:szCs w:val="24"/>
          <w:lang w:eastAsia="pl-PL"/>
        </w:rPr>
        <w:t xml:space="preserve">końcowego </w:t>
      </w:r>
      <w:r w:rsidRPr="00FB77ED">
        <w:rPr>
          <w:rFonts w:ascii="Times New Roman" w:eastAsia="Times New Roman" w:hAnsi="Times New Roman" w:cs="Times New Roman"/>
          <w:sz w:val="24"/>
          <w:szCs w:val="24"/>
          <w:lang w:eastAsia="pl-PL"/>
        </w:rPr>
        <w:t xml:space="preserve">Wykonawca sporządzi protokół </w:t>
      </w:r>
      <w:r>
        <w:rPr>
          <w:rFonts w:ascii="Times New Roman" w:eastAsia="Times New Roman" w:hAnsi="Times New Roman" w:cs="Times New Roman"/>
          <w:sz w:val="24"/>
          <w:szCs w:val="24"/>
          <w:lang w:eastAsia="pl-PL"/>
        </w:rPr>
        <w:t>końcowego</w:t>
      </w:r>
      <w:r w:rsidRPr="00FB77ED">
        <w:rPr>
          <w:rFonts w:ascii="Times New Roman" w:eastAsia="Times New Roman" w:hAnsi="Times New Roman" w:cs="Times New Roman"/>
          <w:sz w:val="24"/>
          <w:szCs w:val="24"/>
          <w:lang w:eastAsia="pl-PL"/>
        </w:rPr>
        <w:t xml:space="preserve"> odbioru robót.</w:t>
      </w:r>
    </w:p>
    <w:p w14:paraId="081518FD" w14:textId="60407169" w:rsidR="00FD4943" w:rsidRPr="00FC1489" w:rsidRDefault="00FD4943" w:rsidP="00FD4943">
      <w:pPr>
        <w:numPr>
          <w:ilvl w:val="0"/>
          <w:numId w:val="18"/>
        </w:numPr>
        <w:spacing w:after="80" w:line="240" w:lineRule="auto"/>
        <w:ind w:left="357" w:hanging="49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Odbiory będą odbywały się przy udziale Inspektora nadzoru inwestorskiego – w przypadku jego powołania przez Zamawiającego.</w:t>
      </w:r>
    </w:p>
    <w:p w14:paraId="7903665B" w14:textId="77777777" w:rsidR="009044C3" w:rsidRDefault="009044C3" w:rsidP="00646FE2">
      <w:pPr>
        <w:spacing w:after="0" w:line="276" w:lineRule="auto"/>
        <w:jc w:val="center"/>
        <w:rPr>
          <w:rFonts w:ascii="Times New Roman" w:hAnsi="Times New Roman" w:cs="Times New Roman"/>
          <w:b/>
          <w:sz w:val="24"/>
          <w:szCs w:val="24"/>
        </w:rPr>
      </w:pPr>
    </w:p>
    <w:p w14:paraId="551B7546" w14:textId="77777777" w:rsidR="00FD4943" w:rsidRDefault="00646FE2" w:rsidP="00FD49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26717" w:rsidRPr="006D0B05">
        <w:rPr>
          <w:rFonts w:ascii="Times New Roman" w:hAnsi="Times New Roman" w:cs="Times New Roman"/>
          <w:b/>
          <w:sz w:val="24"/>
          <w:szCs w:val="24"/>
        </w:rPr>
        <w:t>8</w:t>
      </w:r>
    </w:p>
    <w:p w14:paraId="127AB4DC" w14:textId="54183680" w:rsidR="0060593B" w:rsidRPr="002B06B0" w:rsidRDefault="00FD4943" w:rsidP="002B06B0">
      <w:pPr>
        <w:pStyle w:val="Nagwek2"/>
        <w:spacing w:before="0" w:after="120"/>
        <w:jc w:val="center"/>
        <w:rPr>
          <w:rFonts w:ascii="Times New Roman" w:hAnsi="Times New Roman" w:cs="Times New Roman"/>
          <w:b/>
          <w:bCs/>
          <w:color w:val="auto"/>
          <w:sz w:val="24"/>
          <w:szCs w:val="24"/>
        </w:rPr>
      </w:pPr>
      <w:r w:rsidRPr="002B06B0">
        <w:rPr>
          <w:rFonts w:ascii="Times New Roman" w:hAnsi="Times New Roman" w:cs="Times New Roman"/>
          <w:b/>
          <w:bCs/>
          <w:color w:val="auto"/>
          <w:sz w:val="24"/>
          <w:szCs w:val="24"/>
        </w:rPr>
        <w:t>[</w:t>
      </w:r>
      <w:r w:rsidR="0060593B" w:rsidRPr="002B06B0">
        <w:rPr>
          <w:rFonts w:ascii="Times New Roman" w:hAnsi="Times New Roman" w:cs="Times New Roman"/>
          <w:b/>
          <w:bCs/>
          <w:color w:val="auto"/>
          <w:sz w:val="24"/>
          <w:szCs w:val="24"/>
        </w:rPr>
        <w:t>Kary umowne</w:t>
      </w:r>
      <w:r w:rsidRPr="002B06B0">
        <w:rPr>
          <w:rFonts w:ascii="Times New Roman" w:hAnsi="Times New Roman" w:cs="Times New Roman"/>
          <w:b/>
          <w:bCs/>
          <w:color w:val="auto"/>
          <w:sz w:val="24"/>
          <w:szCs w:val="24"/>
        </w:rPr>
        <w:t>]</w:t>
      </w:r>
    </w:p>
    <w:p w14:paraId="087922E2" w14:textId="77777777" w:rsidR="0060593B" w:rsidRPr="006D0B05"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sidRPr="006D0B05">
        <w:rPr>
          <w:rFonts w:ascii="Times New Roman" w:hAnsi="Times New Roman" w:cs="Times New Roman"/>
          <w:sz w:val="24"/>
          <w:szCs w:val="24"/>
        </w:rPr>
        <w:t>Obowiązującą formą odszkodowania uzgodnioną między Stronami będą kary umowne.</w:t>
      </w:r>
    </w:p>
    <w:p w14:paraId="2A3BEC1A" w14:textId="48405C70" w:rsidR="0060593B" w:rsidRPr="00E37654"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sidRPr="00E37654">
        <w:rPr>
          <w:rFonts w:ascii="Times New Roman" w:hAnsi="Times New Roman" w:cs="Times New Roman"/>
          <w:sz w:val="24"/>
          <w:szCs w:val="24"/>
        </w:rPr>
        <w:t>Wynagrodzenie umowne dla ustale</w:t>
      </w:r>
      <w:r>
        <w:rPr>
          <w:rFonts w:ascii="Times New Roman" w:hAnsi="Times New Roman" w:cs="Times New Roman"/>
          <w:sz w:val="24"/>
          <w:szCs w:val="24"/>
        </w:rPr>
        <w:t>nia kar umownych – jest to wynagrodzenie ryczałtowe</w:t>
      </w:r>
      <w:r w:rsidRPr="00E37654">
        <w:rPr>
          <w:rFonts w:ascii="Times New Roman" w:hAnsi="Times New Roman" w:cs="Times New Roman"/>
          <w:sz w:val="24"/>
          <w:szCs w:val="24"/>
        </w:rPr>
        <w:t xml:space="preserve"> </w:t>
      </w:r>
      <w:r>
        <w:rPr>
          <w:rFonts w:ascii="Times New Roman" w:hAnsi="Times New Roman" w:cs="Times New Roman"/>
          <w:sz w:val="24"/>
          <w:szCs w:val="24"/>
        </w:rPr>
        <w:t>(</w:t>
      </w:r>
      <w:r w:rsidRPr="00E37654">
        <w:rPr>
          <w:rFonts w:ascii="Times New Roman" w:hAnsi="Times New Roman" w:cs="Times New Roman"/>
          <w:sz w:val="24"/>
          <w:szCs w:val="24"/>
        </w:rPr>
        <w:t>brutto</w:t>
      </w:r>
      <w:r w:rsidR="00DF327F">
        <w:rPr>
          <w:rFonts w:ascii="Times New Roman" w:hAnsi="Times New Roman" w:cs="Times New Roman"/>
          <w:sz w:val="24"/>
          <w:szCs w:val="24"/>
        </w:rPr>
        <w:t>) określone w § 6</w:t>
      </w:r>
      <w:r w:rsidR="00B57A54">
        <w:rPr>
          <w:rFonts w:ascii="Times New Roman" w:hAnsi="Times New Roman" w:cs="Times New Roman"/>
          <w:sz w:val="24"/>
          <w:szCs w:val="24"/>
        </w:rPr>
        <w:t xml:space="preserve"> ust. 1 niniejszej umowy</w:t>
      </w:r>
    </w:p>
    <w:p w14:paraId="57DD7D88" w14:textId="77777777" w:rsidR="0060593B" w:rsidRPr="00142096"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sidRPr="00142096">
        <w:rPr>
          <w:rFonts w:ascii="Times New Roman" w:hAnsi="Times New Roman" w:cs="Times New Roman"/>
          <w:sz w:val="24"/>
          <w:szCs w:val="24"/>
        </w:rPr>
        <w:t>Wykonawca zapłaci Zamawiającemu kary umowne</w:t>
      </w:r>
      <w:r w:rsidRPr="00142096">
        <w:rPr>
          <w:rFonts w:ascii="Times New Roman" w:eastAsia="Times New Roman" w:hAnsi="Times New Roman" w:cs="Times New Roman"/>
          <w:sz w:val="24"/>
          <w:szCs w:val="24"/>
          <w:lang w:eastAsia="pl-PL"/>
        </w:rPr>
        <w:t xml:space="preserve"> </w:t>
      </w:r>
      <w:r w:rsidRPr="00142096">
        <w:rPr>
          <w:rFonts w:ascii="Times New Roman" w:hAnsi="Times New Roman" w:cs="Times New Roman"/>
          <w:sz w:val="24"/>
          <w:szCs w:val="24"/>
        </w:rPr>
        <w:t>w następujących przypadkach:</w:t>
      </w:r>
    </w:p>
    <w:p w14:paraId="6725AD4F" w14:textId="2A4C183A" w:rsidR="0060593B" w:rsidRPr="00E37654"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za nie</w:t>
      </w:r>
      <w:r w:rsidRPr="00E37654">
        <w:rPr>
          <w:rFonts w:ascii="Times New Roman" w:hAnsi="Times New Roman" w:cs="Times New Roman"/>
          <w:sz w:val="24"/>
          <w:szCs w:val="24"/>
        </w:rPr>
        <w:t xml:space="preserve">przystąpienie do realizacji umowy – w wysokości </w:t>
      </w:r>
      <w:r w:rsidRPr="00E37654">
        <w:rPr>
          <w:rFonts w:ascii="Times New Roman" w:hAnsi="Times New Roman" w:cs="Times New Roman"/>
          <w:b/>
          <w:sz w:val="24"/>
          <w:szCs w:val="24"/>
        </w:rPr>
        <w:t>10%</w:t>
      </w:r>
      <w:r w:rsidRPr="00E37654">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2B76A6E9" w14:textId="5F52E1FE" w:rsidR="0060593B"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sidRPr="00E37654">
        <w:rPr>
          <w:rFonts w:ascii="Times New Roman" w:hAnsi="Times New Roman" w:cs="Times New Roman"/>
          <w:sz w:val="24"/>
          <w:szCs w:val="24"/>
        </w:rPr>
        <w:t xml:space="preserve">za </w:t>
      </w:r>
      <w:r w:rsidRPr="00E37654">
        <w:rPr>
          <w:rFonts w:ascii="Times New Roman" w:hAnsi="Times New Roman" w:cs="Times New Roman"/>
          <w:bCs/>
          <w:sz w:val="24"/>
          <w:szCs w:val="24"/>
        </w:rPr>
        <w:t>odstąpienie od umowy</w:t>
      </w:r>
      <w:r w:rsidRPr="00E37654">
        <w:rPr>
          <w:rFonts w:ascii="Times New Roman" w:hAnsi="Times New Roman" w:cs="Times New Roman"/>
          <w:b/>
          <w:bCs/>
          <w:sz w:val="24"/>
          <w:szCs w:val="24"/>
        </w:rPr>
        <w:t xml:space="preserve"> </w:t>
      </w:r>
      <w:r w:rsidRPr="00E37654">
        <w:rPr>
          <w:rFonts w:ascii="Times New Roman" w:hAnsi="Times New Roman" w:cs="Times New Roman"/>
          <w:sz w:val="24"/>
          <w:szCs w:val="24"/>
        </w:rPr>
        <w:t>przez Wykonawcę z przyczyn od niego zależnych – w</w:t>
      </w:r>
      <w:r w:rsidR="00FD4943">
        <w:rPr>
          <w:rFonts w:ascii="Times New Roman" w:hAnsi="Times New Roman" w:cs="Times New Roman"/>
          <w:sz w:val="24"/>
          <w:szCs w:val="24"/>
        </w:rPr>
        <w:t> </w:t>
      </w:r>
      <w:r w:rsidRPr="00E37654">
        <w:rPr>
          <w:rFonts w:ascii="Times New Roman" w:hAnsi="Times New Roman" w:cs="Times New Roman"/>
          <w:sz w:val="24"/>
          <w:szCs w:val="24"/>
        </w:rPr>
        <w:t xml:space="preserve">wysokości </w:t>
      </w:r>
      <w:r w:rsidRPr="00E37654">
        <w:rPr>
          <w:rFonts w:ascii="Times New Roman" w:hAnsi="Times New Roman" w:cs="Times New Roman"/>
          <w:b/>
          <w:sz w:val="24"/>
          <w:szCs w:val="24"/>
        </w:rPr>
        <w:t>10%</w:t>
      </w:r>
      <w:r w:rsidRPr="00E37654">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01EE121D" w14:textId="296A6044" w:rsidR="0060593B"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Pr="00E37654">
        <w:rPr>
          <w:rFonts w:ascii="Times New Roman" w:hAnsi="Times New Roman" w:cs="Times New Roman"/>
          <w:sz w:val="24"/>
          <w:szCs w:val="24"/>
        </w:rPr>
        <w:t xml:space="preserve">odstąpienie od umowy przez Zamawiającego z przyczyn zależnych od Wykonawcy – w wysokości </w:t>
      </w:r>
      <w:r w:rsidRPr="00E37654">
        <w:rPr>
          <w:rFonts w:ascii="Times New Roman" w:hAnsi="Times New Roman" w:cs="Times New Roman"/>
          <w:b/>
          <w:sz w:val="24"/>
          <w:szCs w:val="24"/>
        </w:rPr>
        <w:t>10%</w:t>
      </w:r>
      <w:r w:rsidR="00DD38E1">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2539915E" w14:textId="22115893" w:rsidR="00DF327F" w:rsidRDefault="00DF327F"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00A94F70">
        <w:rPr>
          <w:rFonts w:ascii="Times New Roman" w:hAnsi="Times New Roman" w:cs="Times New Roman"/>
          <w:sz w:val="24"/>
          <w:szCs w:val="24"/>
        </w:rPr>
        <w:t>niedostarczenie w terminie 5 dni</w:t>
      </w:r>
      <w:r w:rsidR="00DE3690">
        <w:rPr>
          <w:rFonts w:ascii="Times New Roman" w:hAnsi="Times New Roman" w:cs="Times New Roman"/>
          <w:sz w:val="24"/>
          <w:szCs w:val="24"/>
        </w:rPr>
        <w:t xml:space="preserve"> </w:t>
      </w:r>
      <w:r w:rsidRPr="00DF327F">
        <w:rPr>
          <w:rFonts w:ascii="Times New Roman" w:hAnsi="Times New Roman" w:cs="Times New Roman"/>
          <w:sz w:val="24"/>
          <w:szCs w:val="24"/>
        </w:rPr>
        <w:t>od dnia podpisania umowy kosztorysu ofertowego</w:t>
      </w:r>
      <w:r>
        <w:rPr>
          <w:rFonts w:ascii="Times New Roman" w:hAnsi="Times New Roman" w:cs="Times New Roman"/>
          <w:sz w:val="24"/>
          <w:szCs w:val="24"/>
        </w:rPr>
        <w:t xml:space="preserve"> </w:t>
      </w:r>
      <w:r w:rsidR="00DE3690">
        <w:rPr>
          <w:rFonts w:ascii="Times New Roman" w:hAnsi="Times New Roman" w:cs="Times New Roman"/>
          <w:sz w:val="24"/>
          <w:szCs w:val="24"/>
        </w:rPr>
        <w:t xml:space="preserve">(o którym mowa w </w:t>
      </w:r>
      <w:r w:rsidR="00DE3690">
        <w:rPr>
          <w:rFonts w:ascii="Times New Roman" w:hAnsi="Times New Roman" w:cs="Times New Roman"/>
          <w:iCs/>
          <w:sz w:val="24"/>
          <w:szCs w:val="24"/>
        </w:rPr>
        <w:t>§ 5 ust. 6</w:t>
      </w:r>
      <w:r w:rsidR="00DE3690" w:rsidRPr="00DE3690">
        <w:rPr>
          <w:rFonts w:ascii="Times New Roman" w:hAnsi="Times New Roman" w:cs="Times New Roman"/>
          <w:iCs/>
          <w:sz w:val="24"/>
          <w:szCs w:val="24"/>
        </w:rPr>
        <w:t xml:space="preserve"> niniejszej umowy</w:t>
      </w:r>
      <w:r w:rsidR="00DE3690">
        <w:rPr>
          <w:rFonts w:ascii="Times New Roman" w:hAnsi="Times New Roman" w:cs="Times New Roman"/>
          <w:iCs/>
          <w:sz w:val="24"/>
          <w:szCs w:val="24"/>
        </w:rPr>
        <w:t>)</w:t>
      </w:r>
      <w:r w:rsidR="00DE3690" w:rsidRPr="00DE36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327F">
        <w:rPr>
          <w:rFonts w:ascii="Times New Roman" w:hAnsi="Times New Roman" w:cs="Times New Roman"/>
          <w:sz w:val="24"/>
          <w:szCs w:val="24"/>
        </w:rPr>
        <w:t xml:space="preserve">w wysokości </w:t>
      </w:r>
      <w:r w:rsidRPr="00DF327F">
        <w:rPr>
          <w:rFonts w:ascii="Times New Roman" w:hAnsi="Times New Roman" w:cs="Times New Roman"/>
          <w:b/>
          <w:sz w:val="24"/>
          <w:szCs w:val="24"/>
        </w:rPr>
        <w:t>300 zł</w:t>
      </w:r>
      <w:r w:rsidRPr="00DF327F">
        <w:rPr>
          <w:rFonts w:ascii="Times New Roman" w:hAnsi="Times New Roman" w:cs="Times New Roman"/>
          <w:sz w:val="24"/>
          <w:szCs w:val="24"/>
        </w:rPr>
        <w:t xml:space="preserve"> za każdy dzień </w:t>
      </w:r>
      <w:r w:rsidR="00DE3690">
        <w:rPr>
          <w:rFonts w:ascii="Times New Roman" w:hAnsi="Times New Roman" w:cs="Times New Roman"/>
          <w:sz w:val="24"/>
          <w:szCs w:val="24"/>
        </w:rPr>
        <w:t>zwłoki</w:t>
      </w:r>
      <w:r w:rsidR="006C5EBC">
        <w:rPr>
          <w:rFonts w:ascii="Times New Roman" w:hAnsi="Times New Roman" w:cs="Times New Roman"/>
          <w:sz w:val="24"/>
          <w:szCs w:val="24"/>
        </w:rPr>
        <w:t>,</w:t>
      </w:r>
    </w:p>
    <w:p w14:paraId="2C8A8AC9" w14:textId="16B05203" w:rsidR="007702DE" w:rsidRPr="003C0CAC" w:rsidRDefault="00AC0F2C"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007702DE">
        <w:rPr>
          <w:rFonts w:ascii="Times New Roman" w:hAnsi="Times New Roman" w:cs="Times New Roman"/>
          <w:sz w:val="24"/>
          <w:szCs w:val="24"/>
        </w:rPr>
        <w:t>niedostarczenie w terminie 5</w:t>
      </w:r>
      <w:r w:rsidRPr="00AC0F2C">
        <w:rPr>
          <w:rFonts w:ascii="Times New Roman" w:hAnsi="Times New Roman" w:cs="Times New Roman"/>
          <w:sz w:val="24"/>
          <w:szCs w:val="24"/>
        </w:rPr>
        <w:t xml:space="preserve"> dni od dnia podpisania umowy </w:t>
      </w:r>
      <w:r w:rsidR="007702DE">
        <w:rPr>
          <w:rFonts w:ascii="Times New Roman" w:hAnsi="Times New Roman" w:cs="Times New Roman"/>
          <w:sz w:val="24"/>
          <w:szCs w:val="24"/>
        </w:rPr>
        <w:t>harmonogramu rzeczowo-finansowego</w:t>
      </w:r>
      <w:r w:rsidRPr="00AC0F2C">
        <w:rPr>
          <w:rFonts w:ascii="Times New Roman" w:hAnsi="Times New Roman" w:cs="Times New Roman"/>
          <w:sz w:val="24"/>
          <w:szCs w:val="24"/>
        </w:rPr>
        <w:t xml:space="preserve"> (o którym mowa w </w:t>
      </w:r>
      <w:r w:rsidR="00476FA7">
        <w:rPr>
          <w:rFonts w:ascii="Times New Roman" w:hAnsi="Times New Roman" w:cs="Times New Roman"/>
          <w:iCs/>
          <w:sz w:val="24"/>
          <w:szCs w:val="24"/>
        </w:rPr>
        <w:t>§ 6 ust. 9</w:t>
      </w:r>
      <w:r w:rsidRPr="00AC0F2C">
        <w:rPr>
          <w:rFonts w:ascii="Times New Roman" w:hAnsi="Times New Roman" w:cs="Times New Roman"/>
          <w:iCs/>
          <w:sz w:val="24"/>
          <w:szCs w:val="24"/>
        </w:rPr>
        <w:t xml:space="preserve"> niniejszej umowy)</w:t>
      </w:r>
      <w:r w:rsidRPr="00AC0F2C">
        <w:rPr>
          <w:rFonts w:ascii="Times New Roman" w:hAnsi="Times New Roman" w:cs="Times New Roman"/>
          <w:sz w:val="24"/>
          <w:szCs w:val="24"/>
        </w:rPr>
        <w:t xml:space="preserve"> – w wysokości </w:t>
      </w:r>
      <w:r w:rsidRPr="00AC0F2C">
        <w:rPr>
          <w:rFonts w:ascii="Times New Roman" w:hAnsi="Times New Roman" w:cs="Times New Roman"/>
          <w:b/>
          <w:sz w:val="24"/>
          <w:szCs w:val="24"/>
        </w:rPr>
        <w:t>300 zł</w:t>
      </w:r>
      <w:r w:rsidR="00DD38E1">
        <w:rPr>
          <w:rFonts w:ascii="Times New Roman" w:hAnsi="Times New Roman" w:cs="Times New Roman"/>
          <w:sz w:val="24"/>
          <w:szCs w:val="24"/>
        </w:rPr>
        <w:t xml:space="preserve"> za każdy dzień zwłoki</w:t>
      </w:r>
      <w:r w:rsidR="006C5EBC">
        <w:rPr>
          <w:rFonts w:ascii="Times New Roman" w:hAnsi="Times New Roman" w:cs="Times New Roman"/>
          <w:sz w:val="24"/>
          <w:szCs w:val="24"/>
        </w:rPr>
        <w:t>,</w:t>
      </w:r>
    </w:p>
    <w:p w14:paraId="59FAFE03" w14:textId="0929A209" w:rsidR="003C0CAC" w:rsidRPr="00DC651B"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za zwłokę</w:t>
      </w:r>
      <w:r w:rsidRPr="00635297">
        <w:rPr>
          <w:rFonts w:ascii="Times New Roman" w:hAnsi="Times New Roman" w:cs="Times New Roman"/>
          <w:sz w:val="24"/>
          <w:szCs w:val="24"/>
        </w:rPr>
        <w:t xml:space="preserve"> w </w:t>
      </w:r>
      <w:r>
        <w:rPr>
          <w:rFonts w:ascii="Times New Roman" w:hAnsi="Times New Roman" w:cs="Times New Roman"/>
          <w:sz w:val="24"/>
          <w:szCs w:val="24"/>
        </w:rPr>
        <w:t>zakończeniu wykonania</w:t>
      </w:r>
      <w:r w:rsidRPr="00635297">
        <w:rPr>
          <w:rFonts w:ascii="Times New Roman" w:hAnsi="Times New Roman" w:cs="Times New Roman"/>
          <w:sz w:val="24"/>
          <w:szCs w:val="24"/>
        </w:rPr>
        <w:t xml:space="preserve"> </w:t>
      </w:r>
      <w:r w:rsidRPr="00994A21">
        <w:rPr>
          <w:rFonts w:ascii="Times New Roman" w:hAnsi="Times New Roman" w:cs="Times New Roman"/>
          <w:sz w:val="24"/>
          <w:szCs w:val="24"/>
        </w:rPr>
        <w:t>przedmiotu umowy</w:t>
      </w:r>
      <w:r>
        <w:rPr>
          <w:rFonts w:ascii="Times New Roman" w:hAnsi="Times New Roman" w:cs="Times New Roman"/>
          <w:sz w:val="24"/>
          <w:szCs w:val="24"/>
        </w:rPr>
        <w:t xml:space="preserve"> </w:t>
      </w:r>
      <w:r w:rsidRPr="00994A21">
        <w:rPr>
          <w:rFonts w:ascii="Times New Roman" w:hAnsi="Times New Roman" w:cs="Times New Roman"/>
          <w:sz w:val="24"/>
          <w:szCs w:val="24"/>
        </w:rPr>
        <w:t>–</w:t>
      </w:r>
      <w:r w:rsidRPr="00635297">
        <w:rPr>
          <w:rFonts w:ascii="Times New Roman" w:hAnsi="Times New Roman" w:cs="Times New Roman"/>
          <w:sz w:val="24"/>
          <w:szCs w:val="24"/>
        </w:rPr>
        <w:t xml:space="preserve"> w wysokości </w:t>
      </w:r>
      <w:r w:rsidRPr="00635297">
        <w:rPr>
          <w:rFonts w:ascii="Times New Roman" w:hAnsi="Times New Roman" w:cs="Times New Roman"/>
          <w:b/>
          <w:sz w:val="24"/>
          <w:szCs w:val="24"/>
        </w:rPr>
        <w:t>0,3%</w:t>
      </w:r>
      <w:r w:rsidRPr="00635297">
        <w:rPr>
          <w:rFonts w:ascii="Times New Roman" w:hAnsi="Times New Roman" w:cs="Times New Roman"/>
          <w:sz w:val="24"/>
          <w:szCs w:val="24"/>
        </w:rPr>
        <w:t xml:space="preserve"> wynagrodzenia um</w:t>
      </w:r>
      <w:r w:rsidR="003C0CAC">
        <w:rPr>
          <w:rFonts w:ascii="Times New Roman" w:hAnsi="Times New Roman" w:cs="Times New Roman"/>
          <w:sz w:val="24"/>
          <w:szCs w:val="24"/>
        </w:rPr>
        <w:t>ownego za każdy dzień zwłoki</w:t>
      </w:r>
      <w:r w:rsidR="006C5EBC">
        <w:rPr>
          <w:rFonts w:ascii="Times New Roman" w:hAnsi="Times New Roman" w:cs="Times New Roman"/>
          <w:sz w:val="24"/>
          <w:szCs w:val="24"/>
        </w:rPr>
        <w:t>,</w:t>
      </w:r>
    </w:p>
    <w:p w14:paraId="0CEF8D63" w14:textId="5BB8787C" w:rsidR="00DC651B" w:rsidRPr="00C5723E"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sidRPr="00635297">
        <w:rPr>
          <w:rFonts w:ascii="Times New Roman" w:hAnsi="Times New Roman" w:cs="Times New Roman"/>
          <w:sz w:val="24"/>
          <w:szCs w:val="24"/>
        </w:rPr>
        <w:t>za</w:t>
      </w:r>
      <w:r w:rsidRPr="00635297">
        <w:t xml:space="preserve"> </w:t>
      </w:r>
      <w:r w:rsidR="00DC651B">
        <w:rPr>
          <w:rFonts w:ascii="Times New Roman" w:hAnsi="Times New Roman" w:cs="Times New Roman"/>
          <w:sz w:val="24"/>
          <w:szCs w:val="24"/>
        </w:rPr>
        <w:t>zwłokę</w:t>
      </w:r>
      <w:r w:rsidRPr="00635297">
        <w:rPr>
          <w:rFonts w:ascii="Times New Roman" w:hAnsi="Times New Roman" w:cs="Times New Roman"/>
          <w:sz w:val="24"/>
          <w:szCs w:val="24"/>
        </w:rPr>
        <w:t xml:space="preserve"> w usunięciu wad </w:t>
      </w:r>
      <w:r w:rsidR="00C5723E">
        <w:rPr>
          <w:rFonts w:ascii="Times New Roman" w:hAnsi="Times New Roman" w:cs="Times New Roman"/>
          <w:sz w:val="24"/>
          <w:szCs w:val="24"/>
        </w:rPr>
        <w:t xml:space="preserve">lub usterek </w:t>
      </w:r>
      <w:r>
        <w:rPr>
          <w:rFonts w:ascii="Times New Roman" w:hAnsi="Times New Roman" w:cs="Times New Roman"/>
          <w:sz w:val="24"/>
          <w:szCs w:val="24"/>
        </w:rPr>
        <w:t xml:space="preserve">stwierdzonych przy odbiorze końcowym </w:t>
      </w:r>
      <w:r w:rsidRPr="00635297">
        <w:rPr>
          <w:rFonts w:ascii="Times New Roman" w:hAnsi="Times New Roman" w:cs="Times New Roman"/>
          <w:sz w:val="24"/>
          <w:szCs w:val="24"/>
        </w:rPr>
        <w:t>– w</w:t>
      </w:r>
      <w:r w:rsidR="00FD4943">
        <w:rPr>
          <w:rFonts w:ascii="Times New Roman" w:hAnsi="Times New Roman" w:cs="Times New Roman"/>
          <w:sz w:val="24"/>
          <w:szCs w:val="24"/>
        </w:rPr>
        <w:t> </w:t>
      </w:r>
      <w:r w:rsidRPr="00635297">
        <w:rPr>
          <w:rFonts w:ascii="Times New Roman" w:hAnsi="Times New Roman" w:cs="Times New Roman"/>
          <w:sz w:val="24"/>
          <w:szCs w:val="24"/>
        </w:rPr>
        <w:t xml:space="preserve">wysokości </w:t>
      </w:r>
      <w:r>
        <w:rPr>
          <w:rFonts w:ascii="Times New Roman" w:hAnsi="Times New Roman" w:cs="Times New Roman"/>
          <w:b/>
          <w:sz w:val="24"/>
          <w:szCs w:val="24"/>
        </w:rPr>
        <w:t>0,</w:t>
      </w:r>
      <w:r w:rsidRPr="0034227F">
        <w:rPr>
          <w:rFonts w:ascii="Times New Roman" w:hAnsi="Times New Roman" w:cs="Times New Roman"/>
          <w:b/>
          <w:sz w:val="24"/>
          <w:szCs w:val="24"/>
        </w:rPr>
        <w:t>1%</w:t>
      </w:r>
      <w:r w:rsidRPr="0034227F">
        <w:rPr>
          <w:rFonts w:ascii="Times New Roman" w:hAnsi="Times New Roman" w:cs="Times New Roman"/>
          <w:sz w:val="24"/>
          <w:szCs w:val="24"/>
        </w:rPr>
        <w:t xml:space="preserve"> wynagrodzenia um</w:t>
      </w:r>
      <w:r w:rsidR="00DC651B">
        <w:rPr>
          <w:rFonts w:ascii="Times New Roman" w:hAnsi="Times New Roman" w:cs="Times New Roman"/>
          <w:sz w:val="24"/>
          <w:szCs w:val="24"/>
        </w:rPr>
        <w:t>ownego za każdy dzień zwłoki</w:t>
      </w:r>
      <w:r w:rsidRPr="0034227F">
        <w:rPr>
          <w:rFonts w:ascii="Times New Roman" w:hAnsi="Times New Roman" w:cs="Times New Roman"/>
          <w:sz w:val="24"/>
          <w:szCs w:val="24"/>
        </w:rPr>
        <w:t>, licząc od</w:t>
      </w:r>
      <w:r w:rsidR="00FD4943">
        <w:rPr>
          <w:rFonts w:ascii="Times New Roman" w:hAnsi="Times New Roman" w:cs="Times New Roman"/>
          <w:sz w:val="24"/>
          <w:szCs w:val="24"/>
        </w:rPr>
        <w:t> </w:t>
      </w:r>
      <w:r w:rsidRPr="0034227F">
        <w:rPr>
          <w:rFonts w:ascii="Times New Roman" w:hAnsi="Times New Roman" w:cs="Times New Roman"/>
          <w:sz w:val="24"/>
          <w:szCs w:val="24"/>
        </w:rPr>
        <w:t>następnego dnia po upływie terminu określonego do usunięcia wad</w:t>
      </w:r>
      <w:r w:rsidR="00C5723E">
        <w:rPr>
          <w:rFonts w:ascii="Times New Roman" w:hAnsi="Times New Roman" w:cs="Times New Roman"/>
          <w:sz w:val="24"/>
          <w:szCs w:val="24"/>
        </w:rPr>
        <w:t xml:space="preserve"> lub usterek</w:t>
      </w:r>
      <w:r w:rsidR="006C5EBC">
        <w:rPr>
          <w:rFonts w:ascii="Times New Roman" w:hAnsi="Times New Roman" w:cs="Times New Roman"/>
          <w:sz w:val="24"/>
          <w:szCs w:val="24"/>
        </w:rPr>
        <w:t>,</w:t>
      </w:r>
    </w:p>
    <w:p w14:paraId="5D0FCFB4" w14:textId="5AF43730" w:rsidR="0060593B" w:rsidRDefault="0060593B"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sidRPr="0034227F">
        <w:rPr>
          <w:rFonts w:ascii="Times New Roman" w:hAnsi="Times New Roman" w:cs="Times New Roman"/>
          <w:sz w:val="24"/>
          <w:szCs w:val="24"/>
        </w:rPr>
        <w:t>z</w:t>
      </w:r>
      <w:r w:rsidR="00C5723E">
        <w:rPr>
          <w:rFonts w:ascii="Times New Roman" w:hAnsi="Times New Roman" w:cs="Times New Roman"/>
          <w:sz w:val="24"/>
          <w:szCs w:val="24"/>
        </w:rPr>
        <w:t>a zwłokę</w:t>
      </w:r>
      <w:r w:rsidRPr="0034227F">
        <w:rPr>
          <w:rFonts w:ascii="Times New Roman" w:hAnsi="Times New Roman" w:cs="Times New Roman"/>
          <w:sz w:val="24"/>
          <w:szCs w:val="24"/>
        </w:rPr>
        <w:t xml:space="preserve"> w usunięciu wad </w:t>
      </w:r>
      <w:r w:rsidR="00C5723E">
        <w:rPr>
          <w:rFonts w:ascii="Times New Roman" w:hAnsi="Times New Roman" w:cs="Times New Roman"/>
          <w:sz w:val="24"/>
          <w:szCs w:val="24"/>
        </w:rPr>
        <w:t xml:space="preserve">lub usterek </w:t>
      </w:r>
      <w:r w:rsidRPr="0034227F">
        <w:rPr>
          <w:rFonts w:ascii="Times New Roman" w:hAnsi="Times New Roman" w:cs="Times New Roman"/>
          <w:sz w:val="24"/>
          <w:szCs w:val="24"/>
        </w:rPr>
        <w:t xml:space="preserve">w przedmiocie umowy stwierdzonych podczas obowiązywania gwarancji – w wysokości </w:t>
      </w:r>
      <w:r w:rsidRPr="0034227F">
        <w:rPr>
          <w:rFonts w:ascii="Times New Roman" w:hAnsi="Times New Roman" w:cs="Times New Roman"/>
          <w:b/>
          <w:sz w:val="24"/>
          <w:szCs w:val="24"/>
        </w:rPr>
        <w:t>0,1%</w:t>
      </w:r>
      <w:r w:rsidRPr="0034227F">
        <w:rPr>
          <w:rFonts w:ascii="Times New Roman" w:hAnsi="Times New Roman" w:cs="Times New Roman"/>
          <w:sz w:val="24"/>
          <w:szCs w:val="24"/>
        </w:rPr>
        <w:t xml:space="preserve"> wynagrodzenia um</w:t>
      </w:r>
      <w:r w:rsidR="00C5723E">
        <w:rPr>
          <w:rFonts w:ascii="Times New Roman" w:hAnsi="Times New Roman" w:cs="Times New Roman"/>
          <w:sz w:val="24"/>
          <w:szCs w:val="24"/>
        </w:rPr>
        <w:t>ownego za każdy dzień zwłoki</w:t>
      </w:r>
      <w:r w:rsidRPr="0034227F">
        <w:rPr>
          <w:rFonts w:ascii="Times New Roman" w:hAnsi="Times New Roman" w:cs="Times New Roman"/>
          <w:sz w:val="24"/>
          <w:szCs w:val="24"/>
        </w:rPr>
        <w:t xml:space="preserve">, licząc od następnego dnia </w:t>
      </w:r>
      <w:r w:rsidR="00C5723E">
        <w:rPr>
          <w:rFonts w:ascii="Times New Roman" w:hAnsi="Times New Roman" w:cs="Times New Roman"/>
          <w:sz w:val="24"/>
          <w:szCs w:val="24"/>
        </w:rPr>
        <w:t xml:space="preserve">po upływie terminu określonego </w:t>
      </w:r>
      <w:r w:rsidRPr="0034227F">
        <w:rPr>
          <w:rFonts w:ascii="Times New Roman" w:hAnsi="Times New Roman" w:cs="Times New Roman"/>
          <w:sz w:val="24"/>
          <w:szCs w:val="24"/>
        </w:rPr>
        <w:t>do usunięcia wad</w:t>
      </w:r>
      <w:r w:rsidR="00C5723E">
        <w:rPr>
          <w:rFonts w:ascii="Times New Roman" w:hAnsi="Times New Roman" w:cs="Times New Roman"/>
          <w:sz w:val="24"/>
          <w:szCs w:val="24"/>
        </w:rPr>
        <w:t xml:space="preserve"> lub usterek</w:t>
      </w:r>
      <w:r w:rsidR="006C5EBC">
        <w:rPr>
          <w:rFonts w:ascii="Times New Roman" w:hAnsi="Times New Roman" w:cs="Times New Roman"/>
          <w:sz w:val="24"/>
          <w:szCs w:val="24"/>
        </w:rPr>
        <w:t>,</w:t>
      </w:r>
    </w:p>
    <w:p w14:paraId="42A003D5" w14:textId="075BF29B" w:rsidR="00C5723E" w:rsidRDefault="00555DFA" w:rsidP="00FD4943">
      <w:pPr>
        <w:pStyle w:val="Akapitzlist"/>
        <w:numPr>
          <w:ilvl w:val="0"/>
          <w:numId w:val="9"/>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Pr="00555DFA">
        <w:rPr>
          <w:rFonts w:ascii="Times New Roman" w:hAnsi="Times New Roman" w:cs="Times New Roman"/>
          <w:sz w:val="24"/>
          <w:szCs w:val="24"/>
        </w:rPr>
        <w:t xml:space="preserve">przypadku braku zapłaty </w:t>
      </w:r>
      <w:r>
        <w:rPr>
          <w:rFonts w:ascii="Times New Roman" w:hAnsi="Times New Roman" w:cs="Times New Roman"/>
          <w:sz w:val="24"/>
          <w:szCs w:val="24"/>
        </w:rPr>
        <w:t xml:space="preserve">lub nieterminowej zapłaty </w:t>
      </w:r>
      <w:r w:rsidRPr="00555DFA">
        <w:rPr>
          <w:rFonts w:ascii="Times New Roman" w:hAnsi="Times New Roman" w:cs="Times New Roman"/>
          <w:sz w:val="24"/>
          <w:szCs w:val="24"/>
        </w:rPr>
        <w:t xml:space="preserve">wynagrodzenia należnego podwykonawcom lub dalszym podwykonawcom – w wysokości </w:t>
      </w:r>
      <w:r w:rsidRPr="00555DFA">
        <w:rPr>
          <w:rFonts w:ascii="Times New Roman" w:hAnsi="Times New Roman" w:cs="Times New Roman"/>
          <w:b/>
          <w:sz w:val="24"/>
          <w:szCs w:val="24"/>
        </w:rPr>
        <w:t>5%</w:t>
      </w:r>
      <w:r w:rsidR="00DD38E1">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0FBFDB3F" w14:textId="22672A5E" w:rsidR="00555DFA" w:rsidRDefault="00555DFA" w:rsidP="00FD4943">
      <w:pPr>
        <w:pStyle w:val="Akapitzlist"/>
        <w:numPr>
          <w:ilvl w:val="0"/>
          <w:numId w:val="9"/>
        </w:numPr>
        <w:spacing w:after="80" w:line="240" w:lineRule="auto"/>
        <w:ind w:left="714" w:hanging="430"/>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Pr="00555DFA">
        <w:rPr>
          <w:rFonts w:ascii="Times New Roman" w:hAnsi="Times New Roman" w:cs="Times New Roman"/>
          <w:sz w:val="24"/>
          <w:szCs w:val="24"/>
        </w:rPr>
        <w:t xml:space="preserve">nieprzedłożenie do zaakceptowania projektu umowy o podwykonawstwo, której przedmiotem są roboty budowlane lub projektu jej zmiany – w wysokości </w:t>
      </w:r>
      <w:r w:rsidRPr="00555DFA">
        <w:rPr>
          <w:rFonts w:ascii="Times New Roman" w:hAnsi="Times New Roman" w:cs="Times New Roman"/>
          <w:b/>
          <w:sz w:val="24"/>
          <w:szCs w:val="24"/>
        </w:rPr>
        <w:t>5%</w:t>
      </w:r>
      <w:r w:rsidR="00DD38E1">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4E4AC3B2" w14:textId="5C8CECB6" w:rsidR="00555DFA" w:rsidRDefault="001E4891" w:rsidP="00FD4943">
      <w:pPr>
        <w:pStyle w:val="Akapitzlist"/>
        <w:numPr>
          <w:ilvl w:val="0"/>
          <w:numId w:val="9"/>
        </w:numPr>
        <w:spacing w:after="80" w:line="240" w:lineRule="auto"/>
        <w:ind w:left="714" w:hanging="430"/>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Pr="001E4891">
        <w:rPr>
          <w:rFonts w:ascii="Times New Roman" w:hAnsi="Times New Roman" w:cs="Times New Roman"/>
          <w:sz w:val="24"/>
          <w:szCs w:val="24"/>
        </w:rPr>
        <w:t>nieprzedłożenie poświadczonej za zgodność z oryginałem kopii umowy o</w:t>
      </w:r>
      <w:r w:rsidR="00FD4943">
        <w:rPr>
          <w:rFonts w:ascii="Times New Roman" w:hAnsi="Times New Roman" w:cs="Times New Roman"/>
          <w:sz w:val="24"/>
          <w:szCs w:val="24"/>
        </w:rPr>
        <w:t> </w:t>
      </w:r>
      <w:r w:rsidRPr="001E4891">
        <w:rPr>
          <w:rFonts w:ascii="Times New Roman" w:hAnsi="Times New Roman" w:cs="Times New Roman"/>
          <w:sz w:val="24"/>
          <w:szCs w:val="24"/>
        </w:rPr>
        <w:t xml:space="preserve">podwykonawstwo lub jej zmiany – w wysokości </w:t>
      </w:r>
      <w:r w:rsidRPr="001E4891">
        <w:rPr>
          <w:rFonts w:ascii="Times New Roman" w:hAnsi="Times New Roman" w:cs="Times New Roman"/>
          <w:b/>
          <w:sz w:val="24"/>
          <w:szCs w:val="24"/>
        </w:rPr>
        <w:t>5%</w:t>
      </w:r>
      <w:r w:rsidR="00DD38E1">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25426C44" w14:textId="1209DDBC" w:rsidR="00555DFA" w:rsidRDefault="00A06E5F" w:rsidP="00FD4943">
      <w:pPr>
        <w:pStyle w:val="Akapitzlist"/>
        <w:numPr>
          <w:ilvl w:val="0"/>
          <w:numId w:val="9"/>
        </w:numPr>
        <w:spacing w:after="80" w:line="240" w:lineRule="auto"/>
        <w:ind w:left="714" w:hanging="430"/>
        <w:contextualSpacing w:val="0"/>
        <w:jc w:val="both"/>
        <w:rPr>
          <w:rFonts w:ascii="Times New Roman" w:hAnsi="Times New Roman" w:cs="Times New Roman"/>
          <w:sz w:val="24"/>
          <w:szCs w:val="24"/>
        </w:rPr>
      </w:pPr>
      <w:r>
        <w:rPr>
          <w:rFonts w:ascii="Times New Roman" w:hAnsi="Times New Roman" w:cs="Times New Roman"/>
          <w:sz w:val="24"/>
          <w:szCs w:val="24"/>
        </w:rPr>
        <w:t xml:space="preserve">za </w:t>
      </w:r>
      <w:r w:rsidRPr="00A06E5F">
        <w:rPr>
          <w:rFonts w:ascii="Times New Roman" w:hAnsi="Times New Roman" w:cs="Times New Roman"/>
          <w:sz w:val="24"/>
          <w:szCs w:val="24"/>
        </w:rPr>
        <w:t xml:space="preserve">brak zmiany umowy o podwykonawstwo w zakresie terminu zapłaty – w wysokości </w:t>
      </w:r>
      <w:r w:rsidRPr="00A06E5F">
        <w:rPr>
          <w:rFonts w:ascii="Times New Roman" w:hAnsi="Times New Roman" w:cs="Times New Roman"/>
          <w:b/>
          <w:sz w:val="24"/>
          <w:szCs w:val="24"/>
        </w:rPr>
        <w:t>5%</w:t>
      </w:r>
      <w:r w:rsidR="00DD38E1">
        <w:rPr>
          <w:rFonts w:ascii="Times New Roman" w:hAnsi="Times New Roman" w:cs="Times New Roman"/>
          <w:sz w:val="24"/>
          <w:szCs w:val="24"/>
        </w:rPr>
        <w:t xml:space="preserve"> wynagrodzenia umownego</w:t>
      </w:r>
      <w:r w:rsidR="006C5EBC">
        <w:rPr>
          <w:rFonts w:ascii="Times New Roman" w:hAnsi="Times New Roman" w:cs="Times New Roman"/>
          <w:sz w:val="24"/>
          <w:szCs w:val="24"/>
        </w:rPr>
        <w:t>,</w:t>
      </w:r>
    </w:p>
    <w:p w14:paraId="00403610" w14:textId="36EC8FEB" w:rsidR="005A0666" w:rsidRPr="00A02637" w:rsidRDefault="005A0666" w:rsidP="00FD4943">
      <w:pPr>
        <w:pStyle w:val="Akapitzlist"/>
        <w:numPr>
          <w:ilvl w:val="0"/>
          <w:numId w:val="9"/>
        </w:numPr>
        <w:spacing w:after="80" w:line="240" w:lineRule="auto"/>
        <w:ind w:left="714" w:hanging="430"/>
        <w:contextualSpacing w:val="0"/>
        <w:jc w:val="both"/>
        <w:rPr>
          <w:rFonts w:ascii="Times New Roman" w:hAnsi="Times New Roman" w:cs="Times New Roman"/>
          <w:sz w:val="24"/>
          <w:szCs w:val="24"/>
        </w:rPr>
      </w:pPr>
      <w:r>
        <w:rPr>
          <w:rFonts w:ascii="Times New Roman" w:hAnsi="Times New Roman" w:cs="Times New Roman"/>
          <w:sz w:val="24"/>
          <w:szCs w:val="24"/>
        </w:rPr>
        <w:t xml:space="preserve">niespełnienia </w:t>
      </w:r>
      <w:r w:rsidRPr="005A0666">
        <w:rPr>
          <w:rFonts w:ascii="Times New Roman" w:hAnsi="Times New Roman" w:cs="Times New Roman"/>
          <w:iCs/>
          <w:sz w:val="24"/>
          <w:szCs w:val="24"/>
        </w:rPr>
        <w:t>przez Wykonawcę lub podwykonawcę wymogu zatrudnienia na</w:t>
      </w:r>
      <w:r w:rsidR="00FD4943">
        <w:rPr>
          <w:rFonts w:ascii="Times New Roman" w:hAnsi="Times New Roman" w:cs="Times New Roman"/>
          <w:iCs/>
          <w:sz w:val="24"/>
          <w:szCs w:val="24"/>
        </w:rPr>
        <w:t> </w:t>
      </w:r>
      <w:r w:rsidRPr="005A0666">
        <w:rPr>
          <w:rFonts w:ascii="Times New Roman" w:hAnsi="Times New Roman" w:cs="Times New Roman"/>
          <w:iCs/>
          <w:sz w:val="24"/>
          <w:szCs w:val="24"/>
        </w:rPr>
        <w:t xml:space="preserve">podstawie umowy o pracę osób wykonujących </w:t>
      </w:r>
      <w:r>
        <w:rPr>
          <w:rFonts w:ascii="Times New Roman" w:hAnsi="Times New Roman" w:cs="Times New Roman"/>
          <w:iCs/>
          <w:sz w:val="24"/>
          <w:szCs w:val="24"/>
        </w:rPr>
        <w:t xml:space="preserve">czynności </w:t>
      </w:r>
      <w:r w:rsidR="006D0B05">
        <w:rPr>
          <w:rFonts w:ascii="Times New Roman" w:hAnsi="Times New Roman" w:cs="Times New Roman"/>
          <w:iCs/>
          <w:sz w:val="24"/>
          <w:szCs w:val="24"/>
        </w:rPr>
        <w:t xml:space="preserve">wskazane w § 1 ust. </w:t>
      </w:r>
      <w:r w:rsidR="006C5EBC">
        <w:rPr>
          <w:rFonts w:ascii="Times New Roman" w:hAnsi="Times New Roman" w:cs="Times New Roman"/>
          <w:iCs/>
          <w:sz w:val="24"/>
          <w:szCs w:val="24"/>
        </w:rPr>
        <w:t>5</w:t>
      </w:r>
      <w:r w:rsidRPr="005A0666">
        <w:rPr>
          <w:rFonts w:ascii="Times New Roman" w:hAnsi="Times New Roman" w:cs="Times New Roman"/>
          <w:iCs/>
          <w:sz w:val="24"/>
          <w:szCs w:val="24"/>
        </w:rPr>
        <w:t xml:space="preserve"> umowy – w wysokości </w:t>
      </w:r>
      <w:r w:rsidRPr="005A0666">
        <w:rPr>
          <w:rFonts w:ascii="Times New Roman" w:hAnsi="Times New Roman" w:cs="Times New Roman"/>
          <w:b/>
          <w:iCs/>
          <w:sz w:val="24"/>
          <w:szCs w:val="24"/>
        </w:rPr>
        <w:t>1%</w:t>
      </w:r>
      <w:r w:rsidRPr="005A0666">
        <w:rPr>
          <w:rFonts w:ascii="Times New Roman" w:hAnsi="Times New Roman" w:cs="Times New Roman"/>
          <w:iCs/>
          <w:sz w:val="24"/>
          <w:szCs w:val="24"/>
        </w:rPr>
        <w:t xml:space="preserve"> wynagrodzenia umownego za każdy stwierdzony przypadek naruszenia</w:t>
      </w:r>
      <w:r w:rsidR="006C5EBC">
        <w:rPr>
          <w:rFonts w:ascii="Times New Roman" w:hAnsi="Times New Roman" w:cs="Times New Roman"/>
          <w:iCs/>
          <w:sz w:val="24"/>
          <w:szCs w:val="24"/>
        </w:rPr>
        <w:t>,</w:t>
      </w:r>
    </w:p>
    <w:p w14:paraId="51FC5805" w14:textId="11BFBB8E" w:rsidR="00A02637" w:rsidRPr="00A02637" w:rsidRDefault="00A02637" w:rsidP="00FD4943">
      <w:pPr>
        <w:pStyle w:val="Akapitzlist"/>
        <w:numPr>
          <w:ilvl w:val="0"/>
          <w:numId w:val="9"/>
        </w:numPr>
        <w:spacing w:after="80" w:line="240" w:lineRule="auto"/>
        <w:ind w:hanging="430"/>
        <w:contextualSpacing w:val="0"/>
        <w:rPr>
          <w:rFonts w:ascii="Times New Roman" w:hAnsi="Times New Roman" w:cs="Times New Roman"/>
          <w:iCs/>
          <w:sz w:val="24"/>
          <w:szCs w:val="24"/>
        </w:rPr>
      </w:pPr>
      <w:r w:rsidRPr="00A02637">
        <w:rPr>
          <w:rFonts w:ascii="Times New Roman" w:hAnsi="Times New Roman" w:cs="Times New Roman"/>
          <w:iCs/>
          <w:sz w:val="24"/>
          <w:szCs w:val="24"/>
        </w:rPr>
        <w:lastRenderedPageBreak/>
        <w:t>za nieprzedłożenie w terminie dokumentu potwierdzającego ubezpieczenie budowy, o</w:t>
      </w:r>
      <w:r w:rsidR="00FD4943">
        <w:rPr>
          <w:rFonts w:ascii="Times New Roman" w:hAnsi="Times New Roman" w:cs="Times New Roman"/>
          <w:iCs/>
          <w:sz w:val="24"/>
          <w:szCs w:val="24"/>
        </w:rPr>
        <w:t> </w:t>
      </w:r>
      <w:r w:rsidRPr="00A02637">
        <w:rPr>
          <w:rFonts w:ascii="Times New Roman" w:hAnsi="Times New Roman" w:cs="Times New Roman"/>
          <w:iCs/>
          <w:sz w:val="24"/>
          <w:szCs w:val="24"/>
        </w:rPr>
        <w:t xml:space="preserve">którym mowa w § 14 Umowy - w wysokości </w:t>
      </w:r>
      <w:r w:rsidRPr="00FD4943">
        <w:rPr>
          <w:rFonts w:ascii="Times New Roman" w:hAnsi="Times New Roman" w:cs="Times New Roman"/>
          <w:b/>
          <w:bCs/>
          <w:iCs/>
          <w:sz w:val="24"/>
          <w:szCs w:val="24"/>
        </w:rPr>
        <w:t>300 zł za każdy dzień zwłoki</w:t>
      </w:r>
      <w:r w:rsidRPr="00A02637">
        <w:rPr>
          <w:rFonts w:ascii="Times New Roman" w:hAnsi="Times New Roman" w:cs="Times New Roman"/>
          <w:iCs/>
          <w:sz w:val="24"/>
          <w:szCs w:val="24"/>
        </w:rPr>
        <w:t>,</w:t>
      </w:r>
    </w:p>
    <w:p w14:paraId="10928F12" w14:textId="29075BCC" w:rsidR="0060593B" w:rsidRPr="007A7FAD"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sidRPr="00994A21">
        <w:rPr>
          <w:rFonts w:ascii="Times New Roman" w:hAnsi="Times New Roman" w:cs="Times New Roman"/>
          <w:sz w:val="24"/>
          <w:szCs w:val="24"/>
        </w:rPr>
        <w:t>Zamawiający zapłaci Wykonawcy karę umowną za odstąpienie od umowy przez Wykonawcę z przyczyn zależnych od Zamawiającego w wysokości</w:t>
      </w:r>
      <w:r w:rsidRPr="00635297">
        <w:rPr>
          <w:rFonts w:ascii="Times New Roman" w:hAnsi="Times New Roman" w:cs="Times New Roman"/>
          <w:sz w:val="24"/>
          <w:szCs w:val="24"/>
        </w:rPr>
        <w:t xml:space="preserve"> </w:t>
      </w:r>
      <w:r w:rsidRPr="00635297">
        <w:rPr>
          <w:rFonts w:ascii="Times New Roman" w:hAnsi="Times New Roman" w:cs="Times New Roman"/>
          <w:b/>
          <w:sz w:val="24"/>
          <w:szCs w:val="24"/>
        </w:rPr>
        <w:t>10%</w:t>
      </w:r>
      <w:r w:rsidRPr="00635297">
        <w:rPr>
          <w:rFonts w:ascii="Times New Roman" w:hAnsi="Times New Roman" w:cs="Times New Roman"/>
          <w:sz w:val="24"/>
          <w:szCs w:val="24"/>
        </w:rPr>
        <w:t xml:space="preserve"> wynagrodzenia umownego, za wyjątkiem wystąpienia</w:t>
      </w:r>
      <w:r>
        <w:rPr>
          <w:rFonts w:ascii="Times New Roman" w:hAnsi="Times New Roman" w:cs="Times New Roman"/>
          <w:sz w:val="24"/>
          <w:szCs w:val="24"/>
        </w:rPr>
        <w:t xml:space="preserve"> sytuacji unormowanej w art. 456</w:t>
      </w:r>
      <w:r w:rsidRPr="00635297">
        <w:rPr>
          <w:rFonts w:ascii="Times New Roman" w:hAnsi="Times New Roman" w:cs="Times New Roman"/>
          <w:sz w:val="24"/>
          <w:szCs w:val="24"/>
        </w:rPr>
        <w:t xml:space="preserve"> ustawy Prawo zamówień publicznych. </w:t>
      </w:r>
    </w:p>
    <w:p w14:paraId="61875617" w14:textId="77777777" w:rsidR="0060593B"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sidRPr="00635297">
        <w:rPr>
          <w:rFonts w:ascii="Times New Roman" w:hAnsi="Times New Roman" w:cs="Times New Roman"/>
          <w:sz w:val="24"/>
          <w:szCs w:val="24"/>
        </w:rPr>
        <w:t xml:space="preserve">Strony zastrzegają sobie prawo do odszkodowania na zasadach ogólnych, o ile wartość </w:t>
      </w:r>
      <w:r w:rsidRPr="00994A21">
        <w:rPr>
          <w:rFonts w:ascii="Times New Roman" w:hAnsi="Times New Roman" w:cs="Times New Roman"/>
          <w:sz w:val="24"/>
          <w:szCs w:val="24"/>
        </w:rPr>
        <w:t xml:space="preserve">faktycznie poniesionych szkód przekroczy wysokość kar umownych.  </w:t>
      </w:r>
    </w:p>
    <w:p w14:paraId="1FFEA52C" w14:textId="2A133855" w:rsidR="0060593B" w:rsidRPr="00994A21" w:rsidRDefault="0060593B" w:rsidP="00FD4943">
      <w:pPr>
        <w:pStyle w:val="Akapitzlist"/>
        <w:numPr>
          <w:ilvl w:val="0"/>
          <w:numId w:val="5"/>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Łączna maksymalna wysokość kar um</w:t>
      </w:r>
      <w:r w:rsidR="007A42E1">
        <w:rPr>
          <w:rFonts w:ascii="Times New Roman" w:hAnsi="Times New Roman" w:cs="Times New Roman"/>
          <w:sz w:val="24"/>
          <w:szCs w:val="24"/>
        </w:rPr>
        <w:t>ownych, których mogą dochodzić S</w:t>
      </w:r>
      <w:r>
        <w:rPr>
          <w:rFonts w:ascii="Times New Roman" w:hAnsi="Times New Roman" w:cs="Times New Roman"/>
          <w:sz w:val="24"/>
          <w:szCs w:val="24"/>
        </w:rPr>
        <w:t xml:space="preserve">trony nie może przekraczać </w:t>
      </w:r>
      <w:r w:rsidR="002B06B0">
        <w:rPr>
          <w:rFonts w:ascii="Times New Roman" w:hAnsi="Times New Roman" w:cs="Times New Roman"/>
          <w:sz w:val="24"/>
          <w:szCs w:val="24"/>
        </w:rPr>
        <w:t>25</w:t>
      </w:r>
      <w:r>
        <w:rPr>
          <w:rFonts w:ascii="Times New Roman" w:hAnsi="Times New Roman" w:cs="Times New Roman"/>
          <w:sz w:val="24"/>
          <w:szCs w:val="24"/>
        </w:rPr>
        <w:t>% wynagrodzenia</w:t>
      </w:r>
      <w:r w:rsidRPr="007A7FAD">
        <w:rPr>
          <w:rFonts w:ascii="Times New Roman" w:hAnsi="Times New Roman" w:cs="Times New Roman"/>
          <w:sz w:val="24"/>
          <w:szCs w:val="24"/>
        </w:rPr>
        <w:t xml:space="preserve"> ryczałtowe</w:t>
      </w:r>
      <w:r>
        <w:rPr>
          <w:rFonts w:ascii="Times New Roman" w:hAnsi="Times New Roman" w:cs="Times New Roman"/>
          <w:sz w:val="24"/>
          <w:szCs w:val="24"/>
        </w:rPr>
        <w:t>go</w:t>
      </w:r>
      <w:r w:rsidRPr="007A7FAD">
        <w:rPr>
          <w:rFonts w:ascii="Times New Roman" w:hAnsi="Times New Roman" w:cs="Times New Roman"/>
          <w:sz w:val="24"/>
          <w:szCs w:val="24"/>
        </w:rPr>
        <w:t xml:space="preserve"> (brutto) określone</w:t>
      </w:r>
      <w:r>
        <w:rPr>
          <w:rFonts w:ascii="Times New Roman" w:hAnsi="Times New Roman" w:cs="Times New Roman"/>
          <w:sz w:val="24"/>
          <w:szCs w:val="24"/>
        </w:rPr>
        <w:t>go</w:t>
      </w:r>
      <w:r w:rsidR="007A42E1">
        <w:rPr>
          <w:rFonts w:ascii="Times New Roman" w:hAnsi="Times New Roman" w:cs="Times New Roman"/>
          <w:sz w:val="24"/>
          <w:szCs w:val="24"/>
        </w:rPr>
        <w:t xml:space="preserve"> w § 6</w:t>
      </w:r>
      <w:r w:rsidR="00DD38E1">
        <w:rPr>
          <w:rFonts w:ascii="Times New Roman" w:hAnsi="Times New Roman" w:cs="Times New Roman"/>
          <w:sz w:val="24"/>
          <w:szCs w:val="24"/>
        </w:rPr>
        <w:t xml:space="preserve"> ust. 1 niniejszej umowy</w:t>
      </w:r>
      <w:r w:rsidR="006C5EBC">
        <w:rPr>
          <w:rFonts w:ascii="Times New Roman" w:hAnsi="Times New Roman" w:cs="Times New Roman"/>
          <w:sz w:val="24"/>
          <w:szCs w:val="24"/>
        </w:rPr>
        <w:t>.</w:t>
      </w:r>
    </w:p>
    <w:p w14:paraId="07134348" w14:textId="77777777" w:rsidR="0060593B" w:rsidRPr="00BA72F5" w:rsidRDefault="0060593B" w:rsidP="009044C3">
      <w:pPr>
        <w:spacing w:after="0" w:line="276" w:lineRule="auto"/>
        <w:jc w:val="both"/>
        <w:rPr>
          <w:rFonts w:ascii="Times New Roman" w:hAnsi="Times New Roman" w:cs="Times New Roman"/>
          <w:sz w:val="24"/>
          <w:szCs w:val="24"/>
        </w:rPr>
      </w:pPr>
    </w:p>
    <w:p w14:paraId="3356E88F" w14:textId="77777777" w:rsidR="00FD4943" w:rsidRDefault="00646FE2"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853AE7">
        <w:rPr>
          <w:rFonts w:ascii="Times New Roman" w:hAnsi="Times New Roman" w:cs="Times New Roman"/>
          <w:b/>
          <w:sz w:val="24"/>
          <w:szCs w:val="24"/>
        </w:rPr>
        <w:t xml:space="preserve"> 9</w:t>
      </w:r>
    </w:p>
    <w:p w14:paraId="0908E0C6" w14:textId="1A712F4E" w:rsidR="00152B02" w:rsidRPr="002B06B0" w:rsidRDefault="00FD4943" w:rsidP="002B06B0">
      <w:pPr>
        <w:pStyle w:val="Nagwek2"/>
        <w:spacing w:before="0" w:after="120"/>
        <w:jc w:val="center"/>
        <w:rPr>
          <w:rFonts w:ascii="Times New Roman" w:hAnsi="Times New Roman" w:cs="Times New Roman"/>
          <w:b/>
          <w:bCs/>
          <w:color w:val="auto"/>
          <w:sz w:val="24"/>
          <w:szCs w:val="24"/>
        </w:rPr>
      </w:pPr>
      <w:r w:rsidRPr="002B06B0">
        <w:rPr>
          <w:rFonts w:ascii="Times New Roman" w:hAnsi="Times New Roman" w:cs="Times New Roman"/>
          <w:b/>
          <w:bCs/>
          <w:color w:val="auto"/>
          <w:sz w:val="24"/>
          <w:szCs w:val="24"/>
        </w:rPr>
        <w:t>[</w:t>
      </w:r>
      <w:r w:rsidR="00BA4CAD" w:rsidRPr="002B06B0">
        <w:rPr>
          <w:rFonts w:ascii="Times New Roman" w:hAnsi="Times New Roman" w:cs="Times New Roman"/>
          <w:b/>
          <w:bCs/>
          <w:color w:val="auto"/>
          <w:sz w:val="24"/>
          <w:szCs w:val="24"/>
        </w:rPr>
        <w:t>Odstąpienie</w:t>
      </w:r>
      <w:r w:rsidR="00152B02" w:rsidRPr="002B06B0">
        <w:rPr>
          <w:rFonts w:ascii="Times New Roman" w:hAnsi="Times New Roman" w:cs="Times New Roman"/>
          <w:b/>
          <w:bCs/>
          <w:color w:val="auto"/>
          <w:sz w:val="24"/>
          <w:szCs w:val="24"/>
        </w:rPr>
        <w:t xml:space="preserve"> od umowy</w:t>
      </w:r>
      <w:r w:rsidRPr="002B06B0">
        <w:rPr>
          <w:rFonts w:ascii="Times New Roman" w:hAnsi="Times New Roman" w:cs="Times New Roman"/>
          <w:b/>
          <w:bCs/>
          <w:color w:val="auto"/>
          <w:sz w:val="24"/>
          <w:szCs w:val="24"/>
        </w:rPr>
        <w:t>]</w:t>
      </w:r>
    </w:p>
    <w:p w14:paraId="34A3C793" w14:textId="77777777" w:rsidR="00D67131" w:rsidRDefault="008447E0" w:rsidP="00FD4943">
      <w:pPr>
        <w:pStyle w:val="Akapitzlist"/>
        <w:numPr>
          <w:ilvl w:val="0"/>
          <w:numId w:val="4"/>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Zamawiający zastrzega</w:t>
      </w:r>
      <w:r w:rsidR="00152B02" w:rsidRPr="00BA72F5">
        <w:rPr>
          <w:rFonts w:ascii="Times New Roman" w:hAnsi="Times New Roman" w:cs="Times New Roman"/>
          <w:sz w:val="24"/>
          <w:szCs w:val="24"/>
        </w:rPr>
        <w:t xml:space="preserve"> prawo odstąpienia od umowy z Wykonawcą ze skutkiem natychmiastowym w przypadku </w:t>
      </w:r>
      <w:r w:rsidRPr="008447E0">
        <w:rPr>
          <w:rFonts w:ascii="Times New Roman" w:hAnsi="Times New Roman" w:cs="Times New Roman"/>
          <w:sz w:val="24"/>
          <w:szCs w:val="24"/>
        </w:rPr>
        <w:t xml:space="preserve">rażących zaniedbań w wykonywaniu obowiązków Wykonawcy przewidzianych w umowie bądź wykonywania prac niezgodnie z umową. </w:t>
      </w:r>
    </w:p>
    <w:p w14:paraId="0A2C1C5C" w14:textId="59777B84" w:rsidR="008447E0" w:rsidRPr="008447E0" w:rsidRDefault="008447E0" w:rsidP="00FD4943">
      <w:pPr>
        <w:pStyle w:val="Akapitzlist"/>
        <w:numPr>
          <w:ilvl w:val="0"/>
          <w:numId w:val="4"/>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Jeżeli </w:t>
      </w:r>
      <w:r w:rsidRPr="008447E0">
        <w:rPr>
          <w:rFonts w:ascii="Times New Roman" w:hAnsi="Times New Roman" w:cs="Times New Roman"/>
          <w:sz w:val="24"/>
          <w:szCs w:val="24"/>
        </w:rPr>
        <w:t>Wykonawca będzie realizował przedmiot umowy wadliwie albo sprzecznie z umową, Zamawiający może wezwać go do zmiany sposobu wykonywania umowy i wyznaczyć mu</w:t>
      </w:r>
      <w:r w:rsidR="00FD4943">
        <w:rPr>
          <w:rFonts w:ascii="Times New Roman" w:hAnsi="Times New Roman" w:cs="Times New Roman"/>
          <w:sz w:val="24"/>
          <w:szCs w:val="24"/>
        </w:rPr>
        <w:t> </w:t>
      </w:r>
      <w:r w:rsidRPr="008447E0">
        <w:rPr>
          <w:rFonts w:ascii="Times New Roman" w:hAnsi="Times New Roman" w:cs="Times New Roman"/>
          <w:sz w:val="24"/>
          <w:szCs w:val="24"/>
        </w:rPr>
        <w:t>w tym celu odpowiedni termin. Po bezskutecznym upływie wyznaczonego terminu Zamawiający może od umowy odstąpić, powierzyć poprawienie lub dalsze wykonanie przedmiotu umowy innemu podmiotowi na koszt Wykonawcy.</w:t>
      </w:r>
    </w:p>
    <w:p w14:paraId="5948B39C" w14:textId="77777777" w:rsidR="000E4600" w:rsidRPr="000E4600" w:rsidRDefault="001A4F4F" w:rsidP="00FD4943">
      <w:pPr>
        <w:pStyle w:val="Akapitzlist"/>
        <w:numPr>
          <w:ilvl w:val="0"/>
          <w:numId w:val="4"/>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Wykonawca może odstąpić </w:t>
      </w:r>
      <w:r w:rsidR="000E4600" w:rsidRPr="000E4600">
        <w:rPr>
          <w:rFonts w:ascii="Times New Roman" w:hAnsi="Times New Roman" w:cs="Times New Roman"/>
          <w:sz w:val="24"/>
          <w:szCs w:val="24"/>
        </w:rPr>
        <w:t xml:space="preserve">od umowy z Zamawiającym, jeżeli: </w:t>
      </w:r>
    </w:p>
    <w:p w14:paraId="551F5EBB" w14:textId="77777777" w:rsidR="000E4600" w:rsidRPr="000E4600" w:rsidRDefault="000E4600" w:rsidP="00FD4943">
      <w:pPr>
        <w:pStyle w:val="Akapitzlist"/>
        <w:numPr>
          <w:ilvl w:val="0"/>
          <w:numId w:val="16"/>
        </w:numPr>
        <w:spacing w:after="80" w:line="240" w:lineRule="auto"/>
        <w:ind w:left="714" w:hanging="357"/>
        <w:contextualSpacing w:val="0"/>
        <w:jc w:val="both"/>
        <w:rPr>
          <w:rFonts w:ascii="Times New Roman" w:hAnsi="Times New Roman" w:cs="Times New Roman"/>
          <w:sz w:val="24"/>
          <w:szCs w:val="24"/>
        </w:rPr>
      </w:pPr>
      <w:r w:rsidRPr="000E4600">
        <w:rPr>
          <w:rFonts w:ascii="Times New Roman" w:hAnsi="Times New Roman" w:cs="Times New Roman"/>
          <w:sz w:val="24"/>
          <w:szCs w:val="24"/>
        </w:rPr>
        <w:t>Zamawiający nie wywiązuje się z obowiązku zapłaty faktur VAT mimo dodatkowego wezwania w terminie 1 miesiąca od upływu terminu zapłaty, określonego w niniejszej umowie,</w:t>
      </w:r>
    </w:p>
    <w:p w14:paraId="2F821DD3" w14:textId="77777777" w:rsidR="000E4600" w:rsidRPr="000E4600" w:rsidRDefault="000E4600" w:rsidP="00FD4943">
      <w:pPr>
        <w:pStyle w:val="Akapitzlist"/>
        <w:numPr>
          <w:ilvl w:val="0"/>
          <w:numId w:val="16"/>
        </w:numPr>
        <w:spacing w:after="80" w:line="240" w:lineRule="auto"/>
        <w:contextualSpacing w:val="0"/>
        <w:jc w:val="both"/>
        <w:rPr>
          <w:rFonts w:ascii="Times New Roman" w:hAnsi="Times New Roman" w:cs="Times New Roman"/>
          <w:sz w:val="24"/>
          <w:szCs w:val="24"/>
        </w:rPr>
      </w:pPr>
      <w:r w:rsidRPr="000E4600">
        <w:rPr>
          <w:rFonts w:ascii="Times New Roman" w:hAnsi="Times New Roman" w:cs="Times New Roman"/>
          <w:sz w:val="24"/>
          <w:szCs w:val="24"/>
        </w:rPr>
        <w:t xml:space="preserve">Zamawiający odmawia bez wskazania uzasadnionej przyczyny odbioru przedmiotu zamówienia lub podpisania protokołu </w:t>
      </w:r>
      <w:r w:rsidR="00443A5A">
        <w:rPr>
          <w:rFonts w:ascii="Times New Roman" w:hAnsi="Times New Roman" w:cs="Times New Roman"/>
          <w:sz w:val="24"/>
          <w:szCs w:val="24"/>
        </w:rPr>
        <w:t>odbioru</w:t>
      </w:r>
      <w:r w:rsidRPr="000E4600">
        <w:rPr>
          <w:rFonts w:ascii="Times New Roman" w:hAnsi="Times New Roman" w:cs="Times New Roman"/>
          <w:sz w:val="24"/>
          <w:szCs w:val="24"/>
        </w:rPr>
        <w:t>,</w:t>
      </w:r>
    </w:p>
    <w:p w14:paraId="2DBF0517" w14:textId="77777777" w:rsidR="000E4600" w:rsidRPr="00FD4943" w:rsidRDefault="000E4600" w:rsidP="00FD4943">
      <w:pPr>
        <w:pStyle w:val="Akapitzlist"/>
        <w:numPr>
          <w:ilvl w:val="0"/>
          <w:numId w:val="16"/>
        </w:numPr>
        <w:spacing w:after="80" w:line="240" w:lineRule="auto"/>
        <w:contextualSpacing w:val="0"/>
        <w:jc w:val="both"/>
        <w:rPr>
          <w:rFonts w:ascii="Times New Roman" w:hAnsi="Times New Roman" w:cs="Times New Roman"/>
          <w:spacing w:val="-4"/>
          <w:sz w:val="24"/>
          <w:szCs w:val="24"/>
        </w:rPr>
      </w:pPr>
      <w:r w:rsidRPr="00FD4943">
        <w:rPr>
          <w:rFonts w:ascii="Times New Roman" w:hAnsi="Times New Roman" w:cs="Times New Roman"/>
          <w:spacing w:val="-4"/>
          <w:sz w:val="24"/>
          <w:szCs w:val="24"/>
        </w:rPr>
        <w:t>Zamawiający zawiadomi Wykonawcę, iż wobec zaistnienia uprzednio nieprzewidzianych okoliczności nie będzie mógł spełnić swoich zobowiązań umownych wobec Wykonawcy.</w:t>
      </w:r>
    </w:p>
    <w:p w14:paraId="14330A3E" w14:textId="77777777" w:rsidR="00152B02" w:rsidRDefault="008447E0" w:rsidP="00FD4943">
      <w:pPr>
        <w:pStyle w:val="Akapitzlist"/>
        <w:numPr>
          <w:ilvl w:val="0"/>
          <w:numId w:val="4"/>
        </w:numPr>
        <w:spacing w:after="80" w:line="240" w:lineRule="auto"/>
        <w:ind w:left="357" w:hanging="357"/>
        <w:contextualSpacing w:val="0"/>
        <w:jc w:val="both"/>
        <w:rPr>
          <w:rFonts w:ascii="Times New Roman" w:hAnsi="Times New Roman" w:cs="Times New Roman"/>
          <w:sz w:val="24"/>
          <w:szCs w:val="24"/>
        </w:rPr>
      </w:pPr>
      <w:r w:rsidRPr="001F4F7B">
        <w:rPr>
          <w:rFonts w:ascii="Times New Roman" w:hAnsi="Times New Roman" w:cs="Times New Roman"/>
          <w:sz w:val="24"/>
          <w:szCs w:val="24"/>
        </w:rPr>
        <w:t>Oświadczenie o odstąpieniu od</w:t>
      </w:r>
      <w:r w:rsidR="00152B02" w:rsidRPr="001F4F7B">
        <w:rPr>
          <w:rFonts w:ascii="Times New Roman" w:hAnsi="Times New Roman" w:cs="Times New Roman"/>
          <w:sz w:val="24"/>
          <w:szCs w:val="24"/>
        </w:rPr>
        <w:t xml:space="preserve"> umowy </w:t>
      </w:r>
      <w:r w:rsidR="00BD207B">
        <w:rPr>
          <w:rFonts w:ascii="Times New Roman" w:hAnsi="Times New Roman" w:cs="Times New Roman"/>
          <w:sz w:val="24"/>
          <w:szCs w:val="24"/>
        </w:rPr>
        <w:t>mu</w:t>
      </w:r>
      <w:r w:rsidRPr="001F4F7B">
        <w:rPr>
          <w:rFonts w:ascii="Times New Roman" w:hAnsi="Times New Roman" w:cs="Times New Roman"/>
          <w:sz w:val="24"/>
          <w:szCs w:val="24"/>
        </w:rPr>
        <w:t>si by złożone w formie pisemnej pod rygorem nieważności. Prawo odstąpienia może być wykonane w terminie 30 dni od zaistnienia przesłanek do odstąpienia od umowy.</w:t>
      </w:r>
    </w:p>
    <w:p w14:paraId="051C998F" w14:textId="35A819FF" w:rsidR="003C3A6F" w:rsidRPr="001F4F7B" w:rsidRDefault="003C3A6F" w:rsidP="00FD4943">
      <w:pPr>
        <w:pStyle w:val="Akapitzlist"/>
        <w:numPr>
          <w:ilvl w:val="0"/>
          <w:numId w:val="4"/>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Pr="003C3A6F">
        <w:rPr>
          <w:rFonts w:ascii="Times New Roman" w:hAnsi="Times New Roman" w:cs="Times New Roman"/>
          <w:sz w:val="24"/>
          <w:szCs w:val="24"/>
        </w:rPr>
        <w:t>przypadku odstąpienia od umowy Wykonawcy przysługuje wynagrodzenie jedynie za</w:t>
      </w:r>
      <w:r w:rsidR="00FD4943">
        <w:rPr>
          <w:rFonts w:ascii="Times New Roman" w:hAnsi="Times New Roman" w:cs="Times New Roman"/>
          <w:sz w:val="24"/>
          <w:szCs w:val="24"/>
        </w:rPr>
        <w:t> </w:t>
      </w:r>
      <w:r w:rsidRPr="003C3A6F">
        <w:rPr>
          <w:rFonts w:ascii="Times New Roman" w:hAnsi="Times New Roman" w:cs="Times New Roman"/>
          <w:sz w:val="24"/>
          <w:szCs w:val="24"/>
        </w:rPr>
        <w:t>faktycznie wykonane prace.</w:t>
      </w:r>
    </w:p>
    <w:p w14:paraId="353BBCCB" w14:textId="77777777" w:rsidR="00152B02" w:rsidRDefault="00152B02" w:rsidP="009044C3">
      <w:pPr>
        <w:spacing w:after="0" w:line="276" w:lineRule="auto"/>
        <w:jc w:val="both"/>
        <w:rPr>
          <w:rFonts w:ascii="Times New Roman" w:hAnsi="Times New Roman" w:cs="Times New Roman"/>
          <w:color w:val="FF0000"/>
          <w:sz w:val="24"/>
          <w:szCs w:val="24"/>
        </w:rPr>
      </w:pPr>
    </w:p>
    <w:p w14:paraId="11F60F6B" w14:textId="77777777" w:rsidR="00FD4943" w:rsidRDefault="00853AE7"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10</w:t>
      </w:r>
    </w:p>
    <w:p w14:paraId="4FC69A47" w14:textId="2CDFC964" w:rsidR="00E54D25" w:rsidRPr="00FC3117" w:rsidRDefault="00FD4943" w:rsidP="00FC3117">
      <w:pPr>
        <w:pStyle w:val="Nagwek2"/>
        <w:spacing w:before="0" w:after="120"/>
        <w:jc w:val="center"/>
        <w:rPr>
          <w:rFonts w:ascii="Times New Roman" w:hAnsi="Times New Roman" w:cs="Times New Roman"/>
          <w:b/>
          <w:bCs/>
          <w:color w:val="auto"/>
          <w:sz w:val="24"/>
          <w:szCs w:val="24"/>
        </w:rPr>
      </w:pPr>
      <w:r w:rsidRPr="00FC3117">
        <w:rPr>
          <w:rFonts w:ascii="Times New Roman" w:hAnsi="Times New Roman" w:cs="Times New Roman"/>
          <w:b/>
          <w:bCs/>
          <w:color w:val="auto"/>
          <w:sz w:val="24"/>
          <w:szCs w:val="24"/>
        </w:rPr>
        <w:t>[</w:t>
      </w:r>
      <w:r w:rsidR="00212B72" w:rsidRPr="00FC3117">
        <w:rPr>
          <w:rFonts w:ascii="Times New Roman" w:hAnsi="Times New Roman" w:cs="Times New Roman"/>
          <w:b/>
          <w:bCs/>
          <w:color w:val="auto"/>
          <w:sz w:val="24"/>
          <w:szCs w:val="24"/>
        </w:rPr>
        <w:t>P</w:t>
      </w:r>
      <w:r w:rsidR="00E54D25" w:rsidRPr="00FC3117">
        <w:rPr>
          <w:rFonts w:ascii="Times New Roman" w:hAnsi="Times New Roman" w:cs="Times New Roman"/>
          <w:b/>
          <w:bCs/>
          <w:color w:val="auto"/>
          <w:sz w:val="24"/>
          <w:szCs w:val="24"/>
        </w:rPr>
        <w:t>odwykonawstwo</w:t>
      </w:r>
      <w:r w:rsidRPr="00FC3117">
        <w:rPr>
          <w:rFonts w:ascii="Times New Roman" w:hAnsi="Times New Roman" w:cs="Times New Roman"/>
          <w:b/>
          <w:bCs/>
          <w:color w:val="auto"/>
          <w:sz w:val="24"/>
          <w:szCs w:val="24"/>
        </w:rPr>
        <w:t>]</w:t>
      </w:r>
    </w:p>
    <w:p w14:paraId="11196A2A" w14:textId="77777777" w:rsidR="005C264D" w:rsidRDefault="005C264D"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Zamawiający </w:t>
      </w:r>
      <w:r w:rsidRPr="005C264D">
        <w:rPr>
          <w:rFonts w:ascii="Times New Roman" w:hAnsi="Times New Roman" w:cs="Times New Roman"/>
          <w:sz w:val="24"/>
          <w:szCs w:val="24"/>
        </w:rPr>
        <w:t>nie zastrzega osobistego wykonania przez Wykona</w:t>
      </w:r>
      <w:r w:rsidR="00C26396">
        <w:rPr>
          <w:rFonts w:ascii="Times New Roman" w:hAnsi="Times New Roman" w:cs="Times New Roman"/>
          <w:sz w:val="24"/>
          <w:szCs w:val="24"/>
        </w:rPr>
        <w:t xml:space="preserve">wcę </w:t>
      </w:r>
      <w:r w:rsidR="00C26396" w:rsidRPr="009219E1">
        <w:rPr>
          <w:rFonts w:ascii="Times New Roman" w:hAnsi="Times New Roman" w:cs="Times New Roman"/>
          <w:sz w:val="24"/>
          <w:szCs w:val="24"/>
        </w:rPr>
        <w:t>kluczowych zadań</w:t>
      </w:r>
      <w:r w:rsidRPr="009219E1">
        <w:rPr>
          <w:rFonts w:ascii="Times New Roman" w:hAnsi="Times New Roman" w:cs="Times New Roman"/>
          <w:sz w:val="24"/>
          <w:szCs w:val="24"/>
        </w:rPr>
        <w:t>.</w:t>
      </w:r>
    </w:p>
    <w:p w14:paraId="170A94F8" w14:textId="6E57D66A" w:rsidR="005C264D" w:rsidRDefault="005C264D"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5C264D">
        <w:rPr>
          <w:rFonts w:ascii="Times New Roman" w:hAnsi="Times New Roman" w:cs="Times New Roman"/>
          <w:sz w:val="24"/>
          <w:szCs w:val="24"/>
        </w:rPr>
        <w:t>może powierzyć wykonanie części zamówienia podwykonawcom, pod warunkiem, że posiadają oni kwalifikacje niezbędne do ich wykonania.</w:t>
      </w:r>
    </w:p>
    <w:p w14:paraId="0C019B0E" w14:textId="50AA536C" w:rsidR="005C264D" w:rsidRDefault="005C264D"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Jeżeli </w:t>
      </w:r>
      <w:r w:rsidR="003C15A3">
        <w:rPr>
          <w:rFonts w:ascii="Times New Roman" w:hAnsi="Times New Roman" w:cs="Times New Roman"/>
          <w:sz w:val="24"/>
          <w:szCs w:val="24"/>
        </w:rPr>
        <w:t>zmiana albo rezygnacja</w:t>
      </w:r>
      <w:r w:rsidRPr="005C264D">
        <w:rPr>
          <w:rFonts w:ascii="Times New Roman" w:hAnsi="Times New Roman" w:cs="Times New Roman"/>
          <w:sz w:val="24"/>
          <w:szCs w:val="24"/>
        </w:rPr>
        <w:t xml:space="preserve"> z podwykonawcy</w:t>
      </w:r>
      <w:r w:rsidR="003C15A3">
        <w:rPr>
          <w:rFonts w:ascii="Times New Roman" w:hAnsi="Times New Roman" w:cs="Times New Roman"/>
          <w:sz w:val="24"/>
          <w:szCs w:val="24"/>
        </w:rPr>
        <w:t xml:space="preserve"> dotyczy podmiotu</w:t>
      </w:r>
      <w:r w:rsidRPr="005C264D">
        <w:rPr>
          <w:rFonts w:ascii="Times New Roman" w:hAnsi="Times New Roman" w:cs="Times New Roman"/>
          <w:sz w:val="24"/>
          <w:szCs w:val="24"/>
        </w:rPr>
        <w:t xml:space="preserve">, </w:t>
      </w:r>
      <w:r w:rsidR="003C15A3">
        <w:rPr>
          <w:rFonts w:ascii="Times New Roman" w:hAnsi="Times New Roman" w:cs="Times New Roman"/>
          <w:sz w:val="24"/>
          <w:szCs w:val="24"/>
        </w:rPr>
        <w:t xml:space="preserve">na którego </w:t>
      </w:r>
      <w:r w:rsidRPr="005C264D">
        <w:rPr>
          <w:rFonts w:ascii="Times New Roman" w:hAnsi="Times New Roman" w:cs="Times New Roman"/>
          <w:sz w:val="24"/>
          <w:szCs w:val="24"/>
        </w:rPr>
        <w:t>zasoby Wykonawca powoływał się</w:t>
      </w:r>
      <w:r w:rsidR="003C15A3">
        <w:rPr>
          <w:rFonts w:ascii="Times New Roman" w:hAnsi="Times New Roman" w:cs="Times New Roman"/>
          <w:sz w:val="24"/>
          <w:szCs w:val="24"/>
        </w:rPr>
        <w:t>,</w:t>
      </w:r>
      <w:r w:rsidRPr="005C264D">
        <w:rPr>
          <w:rFonts w:ascii="Times New Roman" w:hAnsi="Times New Roman" w:cs="Times New Roman"/>
          <w:sz w:val="24"/>
          <w:szCs w:val="24"/>
        </w:rPr>
        <w:t xml:space="preserve"> na zasadach ok</w:t>
      </w:r>
      <w:r w:rsidR="003C15A3">
        <w:rPr>
          <w:rFonts w:ascii="Times New Roman" w:hAnsi="Times New Roman" w:cs="Times New Roman"/>
          <w:sz w:val="24"/>
          <w:szCs w:val="24"/>
        </w:rPr>
        <w:t>reślonych w art. 118 ust. 1 ustawy Prawo zamówień publicznych</w:t>
      </w:r>
      <w:r w:rsidRPr="005C264D">
        <w:rPr>
          <w:rFonts w:ascii="Times New Roman" w:hAnsi="Times New Roman" w:cs="Times New Roman"/>
          <w:sz w:val="24"/>
          <w:szCs w:val="24"/>
        </w:rPr>
        <w:t>, w celu wykazania spełniania warunków udziału w postępowaniu, Wykonawca jest obowiązany wykazać Zamawiającemu, ż</w:t>
      </w:r>
      <w:r w:rsidR="003C15A3">
        <w:rPr>
          <w:rFonts w:ascii="Times New Roman" w:hAnsi="Times New Roman" w:cs="Times New Roman"/>
          <w:sz w:val="24"/>
          <w:szCs w:val="24"/>
        </w:rPr>
        <w:t>e</w:t>
      </w:r>
      <w:r w:rsidRPr="005C264D">
        <w:rPr>
          <w:rFonts w:ascii="Times New Roman" w:hAnsi="Times New Roman" w:cs="Times New Roman"/>
          <w:sz w:val="24"/>
          <w:szCs w:val="24"/>
        </w:rPr>
        <w:t xml:space="preserve"> proponowany inny </w:t>
      </w:r>
      <w:r w:rsidRPr="005C264D">
        <w:rPr>
          <w:rFonts w:ascii="Times New Roman" w:hAnsi="Times New Roman" w:cs="Times New Roman"/>
          <w:sz w:val="24"/>
          <w:szCs w:val="24"/>
        </w:rPr>
        <w:lastRenderedPageBreak/>
        <w:t>podwykonawca lub Wykonawca samodzielnie spełnia je w stopniu nie mniejszym niż</w:t>
      </w:r>
      <w:r w:rsidR="003C15A3">
        <w:rPr>
          <w:rFonts w:ascii="Times New Roman" w:hAnsi="Times New Roman" w:cs="Times New Roman"/>
          <w:sz w:val="24"/>
          <w:szCs w:val="24"/>
        </w:rPr>
        <w:t xml:space="preserve"> podwykonawca, na którego zasoby Wykonawca powoływał się w trakcie postępowania o</w:t>
      </w:r>
      <w:r w:rsidR="00FD4943">
        <w:rPr>
          <w:rFonts w:ascii="Times New Roman" w:hAnsi="Times New Roman" w:cs="Times New Roman"/>
          <w:sz w:val="24"/>
          <w:szCs w:val="24"/>
        </w:rPr>
        <w:t> </w:t>
      </w:r>
      <w:r w:rsidR="003C15A3">
        <w:rPr>
          <w:rFonts w:ascii="Times New Roman" w:hAnsi="Times New Roman" w:cs="Times New Roman"/>
          <w:sz w:val="24"/>
          <w:szCs w:val="24"/>
        </w:rPr>
        <w:t>udzielenie zamówienia</w:t>
      </w:r>
      <w:r w:rsidRPr="005C264D">
        <w:rPr>
          <w:rFonts w:ascii="Times New Roman" w:hAnsi="Times New Roman" w:cs="Times New Roman"/>
          <w:sz w:val="24"/>
          <w:szCs w:val="24"/>
        </w:rPr>
        <w:t>.</w:t>
      </w:r>
    </w:p>
    <w:p w14:paraId="34A61AF7" w14:textId="0355F736" w:rsidR="005C264D" w:rsidRPr="009219E1" w:rsidRDefault="00496787"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Powierzenie wykonania</w:t>
      </w:r>
      <w:r w:rsidR="005C264D">
        <w:rPr>
          <w:rFonts w:ascii="Times New Roman" w:hAnsi="Times New Roman" w:cs="Times New Roman"/>
          <w:sz w:val="24"/>
          <w:szCs w:val="24"/>
        </w:rPr>
        <w:t xml:space="preserve"> </w:t>
      </w:r>
      <w:r>
        <w:rPr>
          <w:rFonts w:ascii="Times New Roman" w:hAnsi="Times New Roman" w:cs="Times New Roman"/>
          <w:sz w:val="24"/>
          <w:szCs w:val="24"/>
        </w:rPr>
        <w:t>części zamówienia podwykonawcom</w:t>
      </w:r>
      <w:r w:rsidR="005C264D" w:rsidRPr="005C264D">
        <w:rPr>
          <w:rFonts w:ascii="Times New Roman" w:hAnsi="Times New Roman" w:cs="Times New Roman"/>
          <w:sz w:val="24"/>
          <w:szCs w:val="24"/>
        </w:rPr>
        <w:t xml:space="preserve"> nie zwalnia</w:t>
      </w:r>
      <w:r w:rsidR="005C264D">
        <w:rPr>
          <w:rFonts w:ascii="Times New Roman" w:hAnsi="Times New Roman" w:cs="Times New Roman"/>
          <w:sz w:val="24"/>
          <w:szCs w:val="24"/>
        </w:rPr>
        <w:t xml:space="preserve"> Wykonawcy </w:t>
      </w:r>
      <w:r w:rsidR="005C264D" w:rsidRPr="009219E1">
        <w:rPr>
          <w:rFonts w:ascii="Times New Roman" w:hAnsi="Times New Roman" w:cs="Times New Roman"/>
          <w:sz w:val="24"/>
          <w:szCs w:val="24"/>
        </w:rPr>
        <w:t>z</w:t>
      </w:r>
      <w:r w:rsidR="00FD4943">
        <w:rPr>
          <w:rFonts w:ascii="Times New Roman" w:hAnsi="Times New Roman" w:cs="Times New Roman"/>
          <w:sz w:val="24"/>
          <w:szCs w:val="24"/>
        </w:rPr>
        <w:t> </w:t>
      </w:r>
      <w:r w:rsidR="005C264D" w:rsidRPr="009219E1">
        <w:rPr>
          <w:rFonts w:ascii="Times New Roman" w:hAnsi="Times New Roman" w:cs="Times New Roman"/>
          <w:sz w:val="24"/>
          <w:szCs w:val="24"/>
        </w:rPr>
        <w:t xml:space="preserve">odpowiedzialności za </w:t>
      </w:r>
      <w:r w:rsidRPr="009219E1">
        <w:rPr>
          <w:rFonts w:ascii="Times New Roman" w:hAnsi="Times New Roman" w:cs="Times New Roman"/>
          <w:sz w:val="24"/>
          <w:szCs w:val="24"/>
        </w:rPr>
        <w:t xml:space="preserve">należyte wykonanie tego zamówienia. </w:t>
      </w:r>
    </w:p>
    <w:p w14:paraId="63653604" w14:textId="182628BC" w:rsidR="00EE47E9" w:rsidRPr="009219E1" w:rsidRDefault="00EE47E9" w:rsidP="00FD4943">
      <w:pPr>
        <w:numPr>
          <w:ilvl w:val="0"/>
          <w:numId w:val="14"/>
        </w:numPr>
        <w:spacing w:after="80" w:line="240" w:lineRule="auto"/>
        <w:ind w:left="357" w:hanging="357"/>
        <w:jc w:val="both"/>
        <w:rPr>
          <w:rFonts w:ascii="Times New Roman" w:hAnsi="Times New Roman" w:cs="Times New Roman"/>
          <w:sz w:val="24"/>
          <w:szCs w:val="24"/>
        </w:rPr>
      </w:pPr>
      <w:r w:rsidRPr="009219E1">
        <w:rPr>
          <w:rFonts w:ascii="Times New Roman" w:hAnsi="Times New Roman" w:cs="Times New Roman"/>
          <w:sz w:val="24"/>
          <w:szCs w:val="24"/>
        </w:rPr>
        <w:t>Umowa o podwykonawstwo nie może zawierać postanowień kształtujących prawa i</w:t>
      </w:r>
      <w:r w:rsidR="00FD4943">
        <w:rPr>
          <w:rFonts w:ascii="Times New Roman" w:hAnsi="Times New Roman" w:cs="Times New Roman"/>
          <w:sz w:val="24"/>
          <w:szCs w:val="24"/>
        </w:rPr>
        <w:t> </w:t>
      </w:r>
      <w:r w:rsidRPr="009219E1">
        <w:rPr>
          <w:rFonts w:ascii="Times New Roman" w:hAnsi="Times New Roman" w:cs="Times New Roman"/>
          <w:sz w:val="24"/>
          <w:szCs w:val="24"/>
        </w:rPr>
        <w:t>obowiązki podwykonawcy, w zakresie kar umownych oraz postanowień dotyczących warunków wypłaty wynagrodzenia, w sposób dla niego mniej korzystny niż prawa i</w:t>
      </w:r>
      <w:r w:rsidR="00FD4943">
        <w:rPr>
          <w:rFonts w:ascii="Times New Roman" w:hAnsi="Times New Roman" w:cs="Times New Roman"/>
          <w:sz w:val="24"/>
          <w:szCs w:val="24"/>
        </w:rPr>
        <w:t> </w:t>
      </w:r>
      <w:r w:rsidRPr="009219E1">
        <w:rPr>
          <w:rFonts w:ascii="Times New Roman" w:hAnsi="Times New Roman" w:cs="Times New Roman"/>
          <w:sz w:val="24"/>
          <w:szCs w:val="24"/>
        </w:rPr>
        <w:t>obowiązki wykonawcy, ukształtowane postanowieniami umowy zawartej między Zamawiającym a Wykonawcą.</w:t>
      </w:r>
    </w:p>
    <w:p w14:paraId="3CD631D0" w14:textId="2810CE90" w:rsidR="00AE2FE4" w:rsidRDefault="00AE2FE4" w:rsidP="00FD4943">
      <w:pPr>
        <w:numPr>
          <w:ilvl w:val="0"/>
          <w:numId w:val="14"/>
        </w:numPr>
        <w:spacing w:after="80" w:line="240" w:lineRule="auto"/>
        <w:ind w:left="357" w:hanging="357"/>
        <w:jc w:val="both"/>
        <w:rPr>
          <w:rFonts w:ascii="Times New Roman" w:hAnsi="Times New Roman" w:cs="Times New Roman"/>
          <w:sz w:val="24"/>
          <w:szCs w:val="24"/>
        </w:rPr>
      </w:pPr>
      <w:r w:rsidRPr="009219E1">
        <w:rPr>
          <w:rFonts w:ascii="Times New Roman" w:hAnsi="Times New Roman" w:cs="Times New Roman"/>
          <w:sz w:val="24"/>
          <w:szCs w:val="24"/>
        </w:rPr>
        <w:t>Wykonawca, podwykonawca lub dalszy podwykonawca zamówienia na roboty budowlane</w:t>
      </w:r>
      <w:r w:rsidRPr="00AE2FE4">
        <w:rPr>
          <w:rFonts w:ascii="Times New Roman" w:hAnsi="Times New Roman" w:cs="Times New Roman"/>
          <w:sz w:val="24"/>
          <w:szCs w:val="24"/>
        </w:rPr>
        <w:t xml:space="preserv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w:t>
      </w:r>
      <w:r w:rsidR="00FD4943">
        <w:rPr>
          <w:rFonts w:ascii="Times New Roman" w:hAnsi="Times New Roman" w:cs="Times New Roman"/>
          <w:sz w:val="24"/>
          <w:szCs w:val="24"/>
        </w:rPr>
        <w:t> </w:t>
      </w:r>
      <w:r w:rsidRPr="00AE2FE4">
        <w:rPr>
          <w:rFonts w:ascii="Times New Roman" w:hAnsi="Times New Roman" w:cs="Times New Roman"/>
          <w:sz w:val="24"/>
          <w:szCs w:val="24"/>
        </w:rPr>
        <w:t>treści zgodnej z projektem umowy.</w:t>
      </w:r>
    </w:p>
    <w:p w14:paraId="0041C3CB" w14:textId="77777777" w:rsidR="00AE2FE4" w:rsidRDefault="00AE2FE4"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Termin </w:t>
      </w:r>
      <w:r w:rsidRPr="00AE2FE4">
        <w:rPr>
          <w:rFonts w:ascii="Times New Roman" w:hAnsi="Times New Roman" w:cs="Times New Roman"/>
          <w:sz w:val="24"/>
          <w:szCs w:val="24"/>
        </w:rPr>
        <w:t>zapłaty wynagrodzenia podwykon</w:t>
      </w:r>
      <w:r>
        <w:rPr>
          <w:rFonts w:ascii="Times New Roman" w:hAnsi="Times New Roman" w:cs="Times New Roman"/>
          <w:sz w:val="24"/>
          <w:szCs w:val="24"/>
        </w:rPr>
        <w:t xml:space="preserve">awcy lub dalszemu podwykonawcy, </w:t>
      </w:r>
      <w:r w:rsidRPr="00AE2FE4">
        <w:rPr>
          <w:rFonts w:ascii="Times New Roman" w:hAnsi="Times New Roman" w:cs="Times New Roman"/>
          <w:sz w:val="24"/>
          <w:szCs w:val="24"/>
        </w:rPr>
        <w:t>przewidziany w umowie o podwykonawstwo, nie może być dłuższy niż 30 dni od dnia doręczenia wykonawcy, podwykonawcy lub dalszemu podwykonawcy faktury lub rachunku.</w:t>
      </w:r>
    </w:p>
    <w:p w14:paraId="7601044E" w14:textId="77777777" w:rsidR="00AE2FE4" w:rsidRPr="00AE2FE4" w:rsidRDefault="00AE2FE4"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Zamawiający </w:t>
      </w:r>
      <w:r w:rsidRPr="00AE2FE4">
        <w:rPr>
          <w:rFonts w:ascii="Times New Roman" w:hAnsi="Times New Roman" w:cs="Times New Roman"/>
          <w:sz w:val="24"/>
          <w:szCs w:val="24"/>
        </w:rPr>
        <w:t>w terminie 30 dni (od dnia otrzymania) zgłasza w formie pisemnej, pod rygorem nieważności, zastrzeżenia do projektu umowy o podwykonawstwo, której przedmiotem są roboty budowlane, w przypadku gdy:</w:t>
      </w:r>
    </w:p>
    <w:p w14:paraId="200F2212" w14:textId="77777777" w:rsidR="00AE2FE4" w:rsidRPr="00AE2FE4" w:rsidRDefault="00AE2FE4" w:rsidP="00FD4943">
      <w:pPr>
        <w:pStyle w:val="Akapitzlist"/>
        <w:numPr>
          <w:ilvl w:val="0"/>
          <w:numId w:val="20"/>
        </w:numPr>
        <w:spacing w:after="80" w:line="240" w:lineRule="auto"/>
        <w:contextualSpacing w:val="0"/>
        <w:jc w:val="both"/>
        <w:rPr>
          <w:rFonts w:ascii="Times New Roman" w:hAnsi="Times New Roman" w:cs="Times New Roman"/>
          <w:sz w:val="24"/>
          <w:szCs w:val="24"/>
        </w:rPr>
      </w:pPr>
      <w:r w:rsidRPr="00AE2FE4">
        <w:rPr>
          <w:rFonts w:ascii="Times New Roman" w:hAnsi="Times New Roman" w:cs="Times New Roman"/>
          <w:sz w:val="24"/>
          <w:szCs w:val="24"/>
        </w:rPr>
        <w:t>nie spełnia ona wymagań określonych w dokumentach zamówienia,</w:t>
      </w:r>
    </w:p>
    <w:p w14:paraId="7F9AC675" w14:textId="77777777" w:rsidR="00AE2FE4" w:rsidRPr="00AE2FE4" w:rsidRDefault="00AE2FE4" w:rsidP="00FD4943">
      <w:pPr>
        <w:pStyle w:val="Akapitzlist"/>
        <w:numPr>
          <w:ilvl w:val="0"/>
          <w:numId w:val="20"/>
        </w:numPr>
        <w:spacing w:after="80" w:line="240" w:lineRule="auto"/>
        <w:contextualSpacing w:val="0"/>
        <w:jc w:val="both"/>
        <w:rPr>
          <w:rFonts w:ascii="Times New Roman" w:hAnsi="Times New Roman" w:cs="Times New Roman"/>
          <w:sz w:val="24"/>
          <w:szCs w:val="24"/>
        </w:rPr>
      </w:pPr>
      <w:r w:rsidRPr="00AE2FE4">
        <w:rPr>
          <w:rFonts w:ascii="Times New Roman" w:hAnsi="Times New Roman" w:cs="Times New Roman"/>
          <w:sz w:val="24"/>
          <w:szCs w:val="24"/>
        </w:rPr>
        <w:t>przewiduje ona termin zapłaty wynagrodzeni</w:t>
      </w:r>
      <w:r w:rsidR="00A837A2">
        <w:rPr>
          <w:rFonts w:ascii="Times New Roman" w:hAnsi="Times New Roman" w:cs="Times New Roman"/>
          <w:sz w:val="24"/>
          <w:szCs w:val="24"/>
        </w:rPr>
        <w:t>a dłuższy niż określony w ust. 7</w:t>
      </w:r>
      <w:r w:rsidRPr="00AE2FE4">
        <w:rPr>
          <w:rFonts w:ascii="Times New Roman" w:hAnsi="Times New Roman" w:cs="Times New Roman"/>
          <w:sz w:val="24"/>
          <w:szCs w:val="24"/>
        </w:rPr>
        <w:t xml:space="preserve"> powyżej,</w:t>
      </w:r>
    </w:p>
    <w:p w14:paraId="6FBC6000" w14:textId="5057CE7A" w:rsidR="00AE2FE4" w:rsidRPr="00AE2FE4" w:rsidRDefault="00AE2FE4" w:rsidP="00FD4943">
      <w:pPr>
        <w:pStyle w:val="Akapitzlist"/>
        <w:numPr>
          <w:ilvl w:val="0"/>
          <w:numId w:val="20"/>
        </w:numPr>
        <w:spacing w:after="80" w:line="240" w:lineRule="auto"/>
        <w:contextualSpacing w:val="0"/>
        <w:jc w:val="both"/>
        <w:rPr>
          <w:rFonts w:ascii="Times New Roman" w:hAnsi="Times New Roman" w:cs="Times New Roman"/>
          <w:sz w:val="24"/>
          <w:szCs w:val="24"/>
        </w:rPr>
      </w:pPr>
      <w:r w:rsidRPr="00AE2FE4">
        <w:rPr>
          <w:rFonts w:ascii="Times New Roman" w:hAnsi="Times New Roman" w:cs="Times New Roman"/>
          <w:sz w:val="24"/>
          <w:szCs w:val="24"/>
        </w:rPr>
        <w:t>zawiera ona postanowienia niezgodne z art. 463</w:t>
      </w:r>
      <w:r>
        <w:rPr>
          <w:rFonts w:ascii="Times New Roman" w:hAnsi="Times New Roman" w:cs="Times New Roman"/>
          <w:sz w:val="24"/>
          <w:szCs w:val="24"/>
        </w:rPr>
        <w:t xml:space="preserve"> ustawy Prawo zamówień publicznych</w:t>
      </w:r>
      <w:r w:rsidRPr="00AE2FE4">
        <w:rPr>
          <w:rFonts w:ascii="Times New Roman" w:hAnsi="Times New Roman" w:cs="Times New Roman"/>
          <w:sz w:val="24"/>
          <w:szCs w:val="24"/>
        </w:rPr>
        <w:t>.</w:t>
      </w:r>
    </w:p>
    <w:p w14:paraId="28BBD69D" w14:textId="77777777" w:rsidR="00AE2FE4" w:rsidRDefault="00C009E0"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Niezgłoszenie </w:t>
      </w:r>
      <w:r w:rsidRPr="00C009E0">
        <w:rPr>
          <w:rFonts w:ascii="Times New Roman" w:hAnsi="Times New Roman" w:cs="Times New Roman"/>
          <w:sz w:val="24"/>
          <w:szCs w:val="24"/>
        </w:rPr>
        <w:t>zas</w:t>
      </w:r>
      <w:r w:rsidR="00A837A2">
        <w:rPr>
          <w:rFonts w:ascii="Times New Roman" w:hAnsi="Times New Roman" w:cs="Times New Roman"/>
          <w:sz w:val="24"/>
          <w:szCs w:val="24"/>
        </w:rPr>
        <w:t>trzeżeń, o których mowa w ust. 8</w:t>
      </w:r>
      <w:r w:rsidRPr="00C009E0">
        <w:rPr>
          <w:rFonts w:ascii="Times New Roman" w:hAnsi="Times New Roman" w:cs="Times New Roman"/>
          <w:sz w:val="24"/>
          <w:szCs w:val="24"/>
        </w:rPr>
        <w:t xml:space="preserve"> powyżej, do przedłożonego projektu umowy o podwykonawstwo, której przedmiotem są roboty budowlane, w terminie 30 dni (od dnia otrzymania), uważa się za akceptację projektu umowy przez Zamawiającego.</w:t>
      </w:r>
    </w:p>
    <w:p w14:paraId="49250D31" w14:textId="770C1289" w:rsidR="00EE5C26" w:rsidRDefault="00EE5C26"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EE5C26">
        <w:rPr>
          <w:rFonts w:ascii="Times New Roman" w:hAnsi="Times New Roman" w:cs="Times New Roman"/>
          <w:sz w:val="24"/>
          <w:szCs w:val="24"/>
        </w:rPr>
        <w:t>podwykonawca lub dalszy podwykonawca zamówienia na roboty budowlane przedkłada Zamawiającemu poświadczoną za zgodność z oryginałem kopię zawartej umowy o podwykonawstwo, której przedmiotem są roboty budowlane, w terminie 7 dni od dnia jej zawarcia.</w:t>
      </w:r>
    </w:p>
    <w:p w14:paraId="2D77E792" w14:textId="4E85BEB9" w:rsidR="00EE5C26" w:rsidRDefault="00EE5C26"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Zamawiający </w:t>
      </w:r>
      <w:r w:rsidRPr="00EE5C26">
        <w:rPr>
          <w:rFonts w:ascii="Times New Roman" w:hAnsi="Times New Roman" w:cs="Times New Roman"/>
          <w:sz w:val="24"/>
          <w:szCs w:val="24"/>
        </w:rPr>
        <w:t>w terminie 30 dni (od dnia otrzymania), zgłasza w formie pisemnej pod rygorem nieważności sprzeciw do umowy o podwykonawstwo, której przedmiotem są</w:t>
      </w:r>
      <w:r w:rsidR="00FD4943">
        <w:rPr>
          <w:rFonts w:ascii="Times New Roman" w:hAnsi="Times New Roman" w:cs="Times New Roman"/>
          <w:sz w:val="24"/>
          <w:szCs w:val="24"/>
        </w:rPr>
        <w:t> </w:t>
      </w:r>
      <w:r w:rsidRPr="00EE5C26">
        <w:rPr>
          <w:rFonts w:ascii="Times New Roman" w:hAnsi="Times New Roman" w:cs="Times New Roman"/>
          <w:sz w:val="24"/>
          <w:szCs w:val="24"/>
        </w:rPr>
        <w:t>roboty budowlane, w przypadkach, o których mowa w us</w:t>
      </w:r>
      <w:r w:rsidR="00A837A2">
        <w:rPr>
          <w:rFonts w:ascii="Times New Roman" w:hAnsi="Times New Roman" w:cs="Times New Roman"/>
          <w:sz w:val="24"/>
          <w:szCs w:val="24"/>
        </w:rPr>
        <w:t>t. 8</w:t>
      </w:r>
      <w:r w:rsidRPr="00EE5C26">
        <w:rPr>
          <w:rFonts w:ascii="Times New Roman" w:hAnsi="Times New Roman" w:cs="Times New Roman"/>
          <w:sz w:val="24"/>
          <w:szCs w:val="24"/>
        </w:rPr>
        <w:t xml:space="preserve"> powyżej.</w:t>
      </w:r>
    </w:p>
    <w:p w14:paraId="6BFB8C8D" w14:textId="46AF1666" w:rsidR="00EE5C26" w:rsidRDefault="00EE5C26"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Niezgłoszenie </w:t>
      </w:r>
      <w:r w:rsidRPr="00EE5C26">
        <w:rPr>
          <w:rFonts w:ascii="Times New Roman" w:hAnsi="Times New Roman" w:cs="Times New Roman"/>
          <w:sz w:val="24"/>
          <w:szCs w:val="24"/>
        </w:rPr>
        <w:t>sp</w:t>
      </w:r>
      <w:r w:rsidR="00A837A2">
        <w:rPr>
          <w:rFonts w:ascii="Times New Roman" w:hAnsi="Times New Roman" w:cs="Times New Roman"/>
          <w:sz w:val="24"/>
          <w:szCs w:val="24"/>
        </w:rPr>
        <w:t>rzeciwu, o którym mowa w ust. 11</w:t>
      </w:r>
      <w:r w:rsidRPr="00EE5C26">
        <w:rPr>
          <w:rFonts w:ascii="Times New Roman" w:hAnsi="Times New Roman" w:cs="Times New Roman"/>
          <w:sz w:val="24"/>
          <w:szCs w:val="24"/>
        </w:rPr>
        <w:t xml:space="preserve"> powyżej, do przedłożonej umowy o</w:t>
      </w:r>
      <w:r w:rsidR="00FD4943">
        <w:rPr>
          <w:rFonts w:ascii="Times New Roman" w:hAnsi="Times New Roman" w:cs="Times New Roman"/>
          <w:sz w:val="24"/>
          <w:szCs w:val="24"/>
        </w:rPr>
        <w:t> </w:t>
      </w:r>
      <w:r w:rsidRPr="00EE5C26">
        <w:rPr>
          <w:rFonts w:ascii="Times New Roman" w:hAnsi="Times New Roman" w:cs="Times New Roman"/>
          <w:sz w:val="24"/>
          <w:szCs w:val="24"/>
        </w:rPr>
        <w:t>podwykonawstwo, której przedmiotem są roboty budowlane, w terminie 30 dni (od dnia otrzymania), uważa się za akceptację umowy przez Zamawiającego.</w:t>
      </w:r>
    </w:p>
    <w:p w14:paraId="2C4BE620" w14:textId="0E4C4481" w:rsidR="00EE5C26" w:rsidRDefault="00EE5C26"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Pr="00EE5C26">
        <w:rPr>
          <w:rFonts w:ascii="Times New Roman" w:hAnsi="Times New Roman" w:cs="Times New Roman"/>
          <w:sz w:val="24"/>
          <w:szCs w:val="24"/>
        </w:rPr>
        <w:t>przypadku umów, których pr</w:t>
      </w:r>
      <w:r w:rsidR="0007210F">
        <w:rPr>
          <w:rFonts w:ascii="Times New Roman" w:hAnsi="Times New Roman" w:cs="Times New Roman"/>
          <w:sz w:val="24"/>
          <w:szCs w:val="24"/>
        </w:rPr>
        <w:t>zedmiotem są roboty budowlane, W</w:t>
      </w:r>
      <w:r w:rsidRPr="00EE5C26">
        <w:rPr>
          <w:rFonts w:ascii="Times New Roman" w:hAnsi="Times New Roman" w:cs="Times New Roman"/>
          <w:sz w:val="24"/>
          <w:szCs w:val="24"/>
        </w:rPr>
        <w:t>ykonawca,</w:t>
      </w:r>
      <w:r w:rsidR="00FD4943">
        <w:rPr>
          <w:rFonts w:ascii="Times New Roman" w:hAnsi="Times New Roman" w:cs="Times New Roman"/>
          <w:sz w:val="24"/>
          <w:szCs w:val="24"/>
        </w:rPr>
        <w:t xml:space="preserve"> </w:t>
      </w:r>
      <w:r w:rsidRPr="00EE5C26">
        <w:rPr>
          <w:rFonts w:ascii="Times New Roman" w:hAnsi="Times New Roman" w:cs="Times New Roman"/>
          <w:sz w:val="24"/>
          <w:szCs w:val="24"/>
        </w:rPr>
        <w:t>podwykonawca lub dalszy podwykonawca przedkłada Zamawiającemu poświadczoną za</w:t>
      </w:r>
      <w:r w:rsidR="00FD4943">
        <w:rPr>
          <w:rFonts w:ascii="Times New Roman" w:hAnsi="Times New Roman" w:cs="Times New Roman"/>
          <w:sz w:val="24"/>
          <w:szCs w:val="24"/>
        </w:rPr>
        <w:t> </w:t>
      </w:r>
      <w:r w:rsidRPr="00EE5C26">
        <w:rPr>
          <w:rFonts w:ascii="Times New Roman" w:hAnsi="Times New Roman" w:cs="Times New Roman"/>
          <w:sz w:val="24"/>
          <w:szCs w:val="24"/>
        </w:rPr>
        <w:t>zgodność z oryginałem kopię zawartej umowy o podwykonawstwo, której przedmiotem są</w:t>
      </w:r>
      <w:r w:rsidR="00FD4943">
        <w:rPr>
          <w:rFonts w:ascii="Times New Roman" w:hAnsi="Times New Roman" w:cs="Times New Roman"/>
          <w:sz w:val="24"/>
          <w:szCs w:val="24"/>
        </w:rPr>
        <w:t> </w:t>
      </w:r>
      <w:r w:rsidRPr="00EE5C26">
        <w:rPr>
          <w:rFonts w:ascii="Times New Roman" w:hAnsi="Times New Roman" w:cs="Times New Roman"/>
          <w:sz w:val="24"/>
          <w:szCs w:val="24"/>
        </w:rPr>
        <w:t>dostawy lub usługi, w terminie 7 dni od dnia jej zawarcia, z wyłączeniem umów o</w:t>
      </w:r>
      <w:r w:rsidR="00FD4943">
        <w:rPr>
          <w:rFonts w:ascii="Times New Roman" w:hAnsi="Times New Roman" w:cs="Times New Roman"/>
          <w:sz w:val="24"/>
          <w:szCs w:val="24"/>
        </w:rPr>
        <w:t> </w:t>
      </w:r>
      <w:r w:rsidRPr="00EE5C26">
        <w:rPr>
          <w:rFonts w:ascii="Times New Roman" w:hAnsi="Times New Roman" w:cs="Times New Roman"/>
          <w:sz w:val="24"/>
          <w:szCs w:val="24"/>
        </w:rPr>
        <w:t>podwykonawstwo o wartości mniejszej niż 0,5% wartości umowy oraz umów o</w:t>
      </w:r>
      <w:r w:rsidR="00FD4943">
        <w:rPr>
          <w:rFonts w:ascii="Times New Roman" w:hAnsi="Times New Roman" w:cs="Times New Roman"/>
          <w:sz w:val="24"/>
          <w:szCs w:val="24"/>
        </w:rPr>
        <w:t> </w:t>
      </w:r>
      <w:r w:rsidRPr="00EE5C26">
        <w:rPr>
          <w:rFonts w:ascii="Times New Roman" w:hAnsi="Times New Roman" w:cs="Times New Roman"/>
          <w:sz w:val="24"/>
          <w:szCs w:val="24"/>
        </w:rPr>
        <w:t xml:space="preserve">podwykonawstwo, których przedmiot został wskazany przez Zamawiającego </w:t>
      </w:r>
      <w:r w:rsidRPr="00EE5C26">
        <w:rPr>
          <w:rFonts w:ascii="Times New Roman" w:hAnsi="Times New Roman" w:cs="Times New Roman"/>
          <w:sz w:val="24"/>
          <w:szCs w:val="24"/>
        </w:rPr>
        <w:lastRenderedPageBreak/>
        <w:t>w</w:t>
      </w:r>
      <w:r w:rsidR="00FD4943">
        <w:rPr>
          <w:rFonts w:ascii="Times New Roman" w:hAnsi="Times New Roman" w:cs="Times New Roman"/>
          <w:sz w:val="24"/>
          <w:szCs w:val="24"/>
        </w:rPr>
        <w:t> </w:t>
      </w:r>
      <w:r w:rsidRPr="00EE5C26">
        <w:rPr>
          <w:rFonts w:ascii="Times New Roman" w:hAnsi="Times New Roman" w:cs="Times New Roman"/>
          <w:sz w:val="24"/>
          <w:szCs w:val="24"/>
        </w:rPr>
        <w:t>dokumentach zamówienia. Wyłączenie, o którym mowa w zdaniu pierwszym, nie dotyczy umów o podwykonawstwo o wartości większej niż 50 000 złotych.</w:t>
      </w:r>
    </w:p>
    <w:p w14:paraId="76C8187D" w14:textId="2F28F469" w:rsidR="00E5194A" w:rsidRDefault="00E5194A"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Pr="00E5194A">
        <w:rPr>
          <w:rFonts w:ascii="Times New Roman" w:hAnsi="Times New Roman" w:cs="Times New Roman"/>
          <w:sz w:val="24"/>
          <w:szCs w:val="24"/>
        </w:rPr>
        <w:t>pr</w:t>
      </w:r>
      <w:r w:rsidR="00A837A2">
        <w:rPr>
          <w:rFonts w:ascii="Times New Roman" w:hAnsi="Times New Roman" w:cs="Times New Roman"/>
          <w:sz w:val="24"/>
          <w:szCs w:val="24"/>
        </w:rPr>
        <w:t>zypadku, o którym mowa w ust. 13</w:t>
      </w:r>
      <w:r w:rsidRPr="00E5194A">
        <w:rPr>
          <w:rFonts w:ascii="Times New Roman" w:hAnsi="Times New Roman" w:cs="Times New Roman"/>
          <w:sz w:val="24"/>
          <w:szCs w:val="24"/>
        </w:rPr>
        <w:t xml:space="preserve"> powyżej</w:t>
      </w:r>
      <w:r>
        <w:rPr>
          <w:rFonts w:ascii="Times New Roman" w:hAnsi="Times New Roman" w:cs="Times New Roman"/>
          <w:sz w:val="24"/>
          <w:szCs w:val="24"/>
        </w:rPr>
        <w:t xml:space="preserve">, podwykonawca lub dalszy </w:t>
      </w:r>
      <w:r w:rsidRPr="00E5194A">
        <w:rPr>
          <w:rFonts w:ascii="Times New Roman" w:hAnsi="Times New Roman" w:cs="Times New Roman"/>
          <w:sz w:val="24"/>
          <w:szCs w:val="24"/>
        </w:rPr>
        <w:t>podwykonawca, przedkłada poświadczoną za zg</w:t>
      </w:r>
      <w:r>
        <w:rPr>
          <w:rFonts w:ascii="Times New Roman" w:hAnsi="Times New Roman" w:cs="Times New Roman"/>
          <w:sz w:val="24"/>
          <w:szCs w:val="24"/>
        </w:rPr>
        <w:t xml:space="preserve">odność z oryginałem kopię umowy </w:t>
      </w:r>
      <w:r w:rsidR="0007210F">
        <w:rPr>
          <w:rFonts w:ascii="Times New Roman" w:hAnsi="Times New Roman" w:cs="Times New Roman"/>
          <w:sz w:val="24"/>
          <w:szCs w:val="24"/>
        </w:rPr>
        <w:t>również W</w:t>
      </w:r>
      <w:r w:rsidRPr="00E5194A">
        <w:rPr>
          <w:rFonts w:ascii="Times New Roman" w:hAnsi="Times New Roman" w:cs="Times New Roman"/>
          <w:sz w:val="24"/>
          <w:szCs w:val="24"/>
        </w:rPr>
        <w:t>ykonawcy.</w:t>
      </w:r>
    </w:p>
    <w:p w14:paraId="75605C75" w14:textId="26FAAF64" w:rsidR="00E5194A" w:rsidRDefault="00E5194A"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Pr="00E5194A">
        <w:rPr>
          <w:rFonts w:ascii="Times New Roman" w:hAnsi="Times New Roman" w:cs="Times New Roman"/>
          <w:sz w:val="24"/>
          <w:szCs w:val="24"/>
        </w:rPr>
        <w:t>pr</w:t>
      </w:r>
      <w:r w:rsidR="00A837A2">
        <w:rPr>
          <w:rFonts w:ascii="Times New Roman" w:hAnsi="Times New Roman" w:cs="Times New Roman"/>
          <w:sz w:val="24"/>
          <w:szCs w:val="24"/>
        </w:rPr>
        <w:t>zypadku, o którym mowa w ust. 13</w:t>
      </w:r>
      <w:r w:rsidRPr="00E5194A">
        <w:rPr>
          <w:rFonts w:ascii="Times New Roman" w:hAnsi="Times New Roman" w:cs="Times New Roman"/>
          <w:sz w:val="24"/>
          <w:szCs w:val="24"/>
        </w:rPr>
        <w:t xml:space="preserve"> powyżej, jeżeli termin zapłaty wynagrodzenia jes</w:t>
      </w:r>
      <w:r w:rsidR="00A837A2">
        <w:rPr>
          <w:rFonts w:ascii="Times New Roman" w:hAnsi="Times New Roman" w:cs="Times New Roman"/>
          <w:sz w:val="24"/>
          <w:szCs w:val="24"/>
        </w:rPr>
        <w:t>t dłuższy niż określony w ust. 7</w:t>
      </w:r>
      <w:r w:rsidRPr="00E5194A">
        <w:rPr>
          <w:rFonts w:ascii="Times New Roman" w:hAnsi="Times New Roman" w:cs="Times New Roman"/>
          <w:sz w:val="24"/>
          <w:szCs w:val="24"/>
        </w:rPr>
        <w:t xml:space="preserve"> powyżej, Zamawiający informuje o tym wykonawcę i wzywa go do doprowadzenia do zmiany tej umowy, pod rygorem wystąpienia o zapłatę kary umownej.</w:t>
      </w:r>
    </w:p>
    <w:p w14:paraId="0CC7E7D2" w14:textId="2F4AB25D" w:rsidR="00E5194A" w:rsidRDefault="00A837A2"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Przepisy ust. 6-15</w:t>
      </w:r>
      <w:r w:rsidR="009008C7" w:rsidRPr="009008C7">
        <w:rPr>
          <w:rFonts w:ascii="Times New Roman" w:hAnsi="Times New Roman" w:cs="Times New Roman"/>
          <w:sz w:val="24"/>
          <w:szCs w:val="24"/>
        </w:rPr>
        <w:t xml:space="preserve"> powyżej stosuje się odpowiednio do zmian umowy o podwykonawstwo.</w:t>
      </w:r>
    </w:p>
    <w:p w14:paraId="6C152BBE" w14:textId="5BCF3058" w:rsidR="009008C7" w:rsidRDefault="00BC2533"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Pr="00BC2533">
        <w:rPr>
          <w:rFonts w:ascii="Times New Roman" w:hAnsi="Times New Roman" w:cs="Times New Roman"/>
          <w:sz w:val="24"/>
          <w:szCs w:val="24"/>
        </w:rPr>
        <w:t>przypadku umów, których przedmiotem są roboty budowlane, Zamawiający dokonuje bezpośredniej zapłaty wymagalnego wynagrodzenia przysługującego podwykonawcy lub dalszemu podwykonawcy, który zawarł zaakceptowaną przez Zamawiającego umowę o</w:t>
      </w:r>
      <w:r w:rsidR="00FD4943">
        <w:rPr>
          <w:rFonts w:ascii="Times New Roman" w:hAnsi="Times New Roman" w:cs="Times New Roman"/>
          <w:sz w:val="24"/>
          <w:szCs w:val="24"/>
        </w:rPr>
        <w:t> </w:t>
      </w:r>
      <w:r w:rsidRPr="00BC2533">
        <w:rPr>
          <w:rFonts w:ascii="Times New Roman" w:hAnsi="Times New Roman" w:cs="Times New Roman"/>
          <w:sz w:val="24"/>
          <w:szCs w:val="24"/>
        </w:rPr>
        <w:t>podwykonawstwo, której przedmiotem są roboty budowlane, lub który zawarł przedłożoną Zamawiającemu umowę o podwykonawstwo, której przedmiotem są dostawy lub usługi, w</w:t>
      </w:r>
      <w:r w:rsidR="00FD4943">
        <w:rPr>
          <w:rFonts w:ascii="Times New Roman" w:hAnsi="Times New Roman" w:cs="Times New Roman"/>
          <w:sz w:val="24"/>
          <w:szCs w:val="24"/>
        </w:rPr>
        <w:t> </w:t>
      </w:r>
      <w:r w:rsidRPr="00BC2533">
        <w:rPr>
          <w:rFonts w:ascii="Times New Roman" w:hAnsi="Times New Roman" w:cs="Times New Roman"/>
          <w:sz w:val="24"/>
          <w:szCs w:val="24"/>
        </w:rPr>
        <w:t>przypadku uchylenia się od obowi</w:t>
      </w:r>
      <w:r w:rsidR="0007210F">
        <w:rPr>
          <w:rFonts w:ascii="Times New Roman" w:hAnsi="Times New Roman" w:cs="Times New Roman"/>
          <w:sz w:val="24"/>
          <w:szCs w:val="24"/>
        </w:rPr>
        <w:t>ązku zapłaty odpowiednio przez W</w:t>
      </w:r>
      <w:r w:rsidRPr="00BC2533">
        <w:rPr>
          <w:rFonts w:ascii="Times New Roman" w:hAnsi="Times New Roman" w:cs="Times New Roman"/>
          <w:sz w:val="24"/>
          <w:szCs w:val="24"/>
        </w:rPr>
        <w:t>ykonawcę, podwykonawcę lub dalszego podwykonawcę.</w:t>
      </w:r>
    </w:p>
    <w:p w14:paraId="033C0AAB" w14:textId="0167EFF5" w:rsidR="00BC2533" w:rsidRDefault="00BC2533"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Wynagrodzenie, </w:t>
      </w:r>
      <w:r w:rsidRPr="00BC2533">
        <w:rPr>
          <w:rFonts w:ascii="Times New Roman" w:hAnsi="Times New Roman" w:cs="Times New Roman"/>
          <w:sz w:val="24"/>
          <w:szCs w:val="24"/>
        </w:rPr>
        <w:t>o którym mowa w ust. 1</w:t>
      </w:r>
      <w:r w:rsidR="00A837A2">
        <w:rPr>
          <w:rFonts w:ascii="Times New Roman" w:hAnsi="Times New Roman" w:cs="Times New Roman"/>
          <w:sz w:val="24"/>
          <w:szCs w:val="24"/>
        </w:rPr>
        <w:t>7</w:t>
      </w:r>
      <w:r w:rsidRPr="00BC2533">
        <w:rPr>
          <w:rFonts w:ascii="Times New Roman" w:hAnsi="Times New Roman" w:cs="Times New Roman"/>
          <w:sz w:val="24"/>
          <w:szCs w:val="24"/>
        </w:rPr>
        <w:t xml:space="preserve"> powyżej, dotyczy wyłącznie należności powstałych po zaakceptowaniu przez Zamawiającego umowy o podwykonawstwo, której</w:t>
      </w:r>
      <w:r w:rsidR="00FD4943">
        <w:rPr>
          <w:rFonts w:ascii="Times New Roman" w:hAnsi="Times New Roman" w:cs="Times New Roman"/>
          <w:sz w:val="24"/>
          <w:szCs w:val="24"/>
        </w:rPr>
        <w:t xml:space="preserve"> </w:t>
      </w:r>
      <w:r w:rsidRPr="00BC2533">
        <w:rPr>
          <w:rFonts w:ascii="Times New Roman" w:hAnsi="Times New Roman" w:cs="Times New Roman"/>
          <w:sz w:val="24"/>
          <w:szCs w:val="24"/>
        </w:rPr>
        <w:t>przedmiotem są roboty budowlane, lub po przedłożeniu Zamawiającemu poświadczonej</w:t>
      </w:r>
      <w:r w:rsidR="00FD4943">
        <w:rPr>
          <w:rFonts w:ascii="Times New Roman" w:hAnsi="Times New Roman" w:cs="Times New Roman"/>
          <w:sz w:val="24"/>
          <w:szCs w:val="24"/>
        </w:rPr>
        <w:t xml:space="preserve"> </w:t>
      </w:r>
      <w:r w:rsidRPr="00BC2533">
        <w:rPr>
          <w:rFonts w:ascii="Times New Roman" w:hAnsi="Times New Roman" w:cs="Times New Roman"/>
          <w:sz w:val="24"/>
          <w:szCs w:val="24"/>
        </w:rPr>
        <w:t>za zgodność z oryginałem kopii umowy o podwykonawstwo, której przedmiotem są dostawy lub usługi.</w:t>
      </w:r>
    </w:p>
    <w:p w14:paraId="3171F24D" w14:textId="5E29BBDE" w:rsidR="00BC2533" w:rsidRDefault="00E8418C"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Bezpośrednia </w:t>
      </w:r>
      <w:r w:rsidRPr="00E8418C">
        <w:rPr>
          <w:rFonts w:ascii="Times New Roman" w:hAnsi="Times New Roman" w:cs="Times New Roman"/>
          <w:sz w:val="24"/>
          <w:szCs w:val="24"/>
        </w:rPr>
        <w:t>zapłata obejmuje wyłącznie należne wynagrodzenie, bez odsetek, należnych podwykonawcy lub dalszemu podwykonawcy.</w:t>
      </w:r>
    </w:p>
    <w:p w14:paraId="7B6945F1" w14:textId="70180EAB" w:rsidR="00E8418C" w:rsidRDefault="00E8418C"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Zamawiający,</w:t>
      </w:r>
      <w:r w:rsidRPr="00E8418C">
        <w:rPr>
          <w:rFonts w:eastAsiaTheme="minorEastAsia"/>
          <w:sz w:val="24"/>
          <w:szCs w:val="24"/>
          <w:lang w:eastAsia="pl-PL"/>
        </w:rPr>
        <w:t xml:space="preserve"> </w:t>
      </w:r>
      <w:r w:rsidRPr="00E8418C">
        <w:rPr>
          <w:rFonts w:ascii="Times New Roman" w:hAnsi="Times New Roman" w:cs="Times New Roman"/>
          <w:sz w:val="24"/>
          <w:szCs w:val="24"/>
        </w:rPr>
        <w:t>przed dokonaniem bezpośredniej zapłaty, jest obowiązany umożliwić wykonawcy zgłoszenie, pisemnie, uwag dotyczących zasadności bezpośredniej zapłaty wynagrodzenia podwykonawcy lub dalszemu podwykonawcy. Zamawiający informuje o</w:t>
      </w:r>
      <w:r w:rsidR="00FD4943">
        <w:rPr>
          <w:rFonts w:ascii="Times New Roman" w:hAnsi="Times New Roman" w:cs="Times New Roman"/>
          <w:sz w:val="24"/>
          <w:szCs w:val="24"/>
        </w:rPr>
        <w:t> </w:t>
      </w:r>
      <w:r w:rsidRPr="00E8418C">
        <w:rPr>
          <w:rFonts w:ascii="Times New Roman" w:hAnsi="Times New Roman" w:cs="Times New Roman"/>
          <w:sz w:val="24"/>
          <w:szCs w:val="24"/>
        </w:rPr>
        <w:t>terminie zgłaszania uwag nie krótszym niż 7 dni od dnia doręczenia tej informacji. W</w:t>
      </w:r>
      <w:r w:rsidR="00FD4943">
        <w:rPr>
          <w:rFonts w:ascii="Times New Roman" w:hAnsi="Times New Roman" w:cs="Times New Roman"/>
          <w:sz w:val="24"/>
          <w:szCs w:val="24"/>
        </w:rPr>
        <w:t> </w:t>
      </w:r>
      <w:r w:rsidRPr="00E8418C">
        <w:rPr>
          <w:rFonts w:ascii="Times New Roman" w:hAnsi="Times New Roman" w:cs="Times New Roman"/>
          <w:sz w:val="24"/>
          <w:szCs w:val="24"/>
        </w:rPr>
        <w:t>uwagach nie można powoływać się na potrącenie roszczeń wykonawcy względem podwykonawcy niezwiązanych z realizacją umowy o podwykonawstwo.</w:t>
      </w:r>
      <w:r>
        <w:rPr>
          <w:rFonts w:ascii="Times New Roman" w:hAnsi="Times New Roman" w:cs="Times New Roman"/>
          <w:sz w:val="24"/>
          <w:szCs w:val="24"/>
        </w:rPr>
        <w:t xml:space="preserve"> </w:t>
      </w:r>
    </w:p>
    <w:p w14:paraId="10AD3AD2" w14:textId="5C8505DE" w:rsidR="00E8418C" w:rsidRPr="00E8418C" w:rsidRDefault="00E8418C"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Pr="00E8418C">
        <w:rPr>
          <w:rFonts w:ascii="Times New Roman" w:hAnsi="Times New Roman" w:cs="Times New Roman"/>
          <w:sz w:val="24"/>
          <w:szCs w:val="24"/>
        </w:rPr>
        <w:t xml:space="preserve">przypadku zgłoszenia uwag, o których </w:t>
      </w:r>
      <w:r w:rsidR="00A837A2">
        <w:rPr>
          <w:rFonts w:ascii="Times New Roman" w:hAnsi="Times New Roman" w:cs="Times New Roman"/>
          <w:sz w:val="24"/>
          <w:szCs w:val="24"/>
        </w:rPr>
        <w:t>mowa w ust. 20</w:t>
      </w:r>
      <w:r w:rsidRPr="00E8418C">
        <w:rPr>
          <w:rFonts w:ascii="Times New Roman" w:hAnsi="Times New Roman" w:cs="Times New Roman"/>
          <w:sz w:val="24"/>
          <w:szCs w:val="24"/>
        </w:rPr>
        <w:t xml:space="preserve"> powyżej, w terminie wskazanym przez Zamawiającego, Zamawiający może:</w:t>
      </w:r>
    </w:p>
    <w:p w14:paraId="60B63EF6" w14:textId="6734430E" w:rsidR="00E8418C" w:rsidRPr="00E8418C" w:rsidRDefault="00E8418C" w:rsidP="00FD4943">
      <w:pPr>
        <w:pStyle w:val="Akapitzlist"/>
        <w:numPr>
          <w:ilvl w:val="0"/>
          <w:numId w:val="21"/>
        </w:numPr>
        <w:spacing w:after="80" w:line="240" w:lineRule="auto"/>
        <w:contextualSpacing w:val="0"/>
        <w:jc w:val="both"/>
        <w:rPr>
          <w:rFonts w:ascii="Times New Roman" w:hAnsi="Times New Roman" w:cs="Times New Roman"/>
          <w:sz w:val="24"/>
          <w:szCs w:val="24"/>
        </w:rPr>
      </w:pPr>
      <w:r w:rsidRPr="00E8418C">
        <w:rPr>
          <w:rFonts w:ascii="Times New Roman" w:hAnsi="Times New Roman" w:cs="Times New Roman"/>
          <w:sz w:val="24"/>
          <w:szCs w:val="24"/>
        </w:rPr>
        <w:t>nie dokonać bezpośredniej zapłaty wynagrodzenia podwykonawcy lub dalszemu podwykonawcy, jeżeli wykonawca wykaże niezasadność takiej zapłaty albo</w:t>
      </w:r>
    </w:p>
    <w:p w14:paraId="4A9A57CE" w14:textId="38042F27" w:rsidR="00E8418C" w:rsidRPr="00E8418C" w:rsidRDefault="00E8418C" w:rsidP="00FD4943">
      <w:pPr>
        <w:pStyle w:val="Akapitzlist"/>
        <w:numPr>
          <w:ilvl w:val="0"/>
          <w:numId w:val="21"/>
        </w:numPr>
        <w:spacing w:after="80" w:line="240" w:lineRule="auto"/>
        <w:contextualSpacing w:val="0"/>
        <w:jc w:val="both"/>
        <w:rPr>
          <w:rFonts w:ascii="Times New Roman" w:hAnsi="Times New Roman" w:cs="Times New Roman"/>
          <w:sz w:val="24"/>
          <w:szCs w:val="24"/>
        </w:rPr>
      </w:pPr>
      <w:r w:rsidRPr="00E8418C">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E275E04" w14:textId="723FA598" w:rsidR="00E8418C" w:rsidRPr="00E8418C" w:rsidRDefault="00E8418C" w:rsidP="00FD4943">
      <w:pPr>
        <w:pStyle w:val="Akapitzlist"/>
        <w:numPr>
          <w:ilvl w:val="0"/>
          <w:numId w:val="21"/>
        </w:numPr>
        <w:spacing w:after="80" w:line="240" w:lineRule="auto"/>
        <w:contextualSpacing w:val="0"/>
        <w:jc w:val="both"/>
        <w:rPr>
          <w:rFonts w:ascii="Times New Roman" w:hAnsi="Times New Roman" w:cs="Times New Roman"/>
          <w:sz w:val="24"/>
          <w:szCs w:val="24"/>
        </w:rPr>
      </w:pPr>
      <w:r w:rsidRPr="00E8418C">
        <w:rPr>
          <w:rFonts w:ascii="Times New Roman" w:hAnsi="Times New Roman" w:cs="Times New Roman"/>
          <w:sz w:val="24"/>
          <w:szCs w:val="24"/>
        </w:rPr>
        <w:t>dokonać bezpośredniej zapłaty wynagrodzenia podwykonawc</w:t>
      </w:r>
      <w:r w:rsidR="00351DD1">
        <w:rPr>
          <w:rFonts w:ascii="Times New Roman" w:hAnsi="Times New Roman" w:cs="Times New Roman"/>
          <w:sz w:val="24"/>
          <w:szCs w:val="24"/>
        </w:rPr>
        <w:t xml:space="preserve">y lub dalszemu </w:t>
      </w:r>
      <w:r w:rsidRPr="00E8418C">
        <w:rPr>
          <w:rFonts w:ascii="Times New Roman" w:hAnsi="Times New Roman" w:cs="Times New Roman"/>
          <w:sz w:val="24"/>
          <w:szCs w:val="24"/>
        </w:rPr>
        <w:t>podwykonawcy, jeżeli podwykonawca lub dalsz</w:t>
      </w:r>
      <w:r w:rsidR="00351DD1">
        <w:rPr>
          <w:rFonts w:ascii="Times New Roman" w:hAnsi="Times New Roman" w:cs="Times New Roman"/>
          <w:sz w:val="24"/>
          <w:szCs w:val="24"/>
        </w:rPr>
        <w:t xml:space="preserve">y podwykonawca wykaże zasadność </w:t>
      </w:r>
      <w:r w:rsidRPr="00E8418C">
        <w:rPr>
          <w:rFonts w:ascii="Times New Roman" w:hAnsi="Times New Roman" w:cs="Times New Roman"/>
          <w:sz w:val="24"/>
          <w:szCs w:val="24"/>
        </w:rPr>
        <w:t>takiej zapłaty.</w:t>
      </w:r>
    </w:p>
    <w:p w14:paraId="674E93AC" w14:textId="3FE8F3F5" w:rsidR="00E8418C" w:rsidRPr="00FD4943" w:rsidRDefault="002E461C" w:rsidP="00FD4943">
      <w:pPr>
        <w:numPr>
          <w:ilvl w:val="0"/>
          <w:numId w:val="14"/>
        </w:numPr>
        <w:spacing w:after="80" w:line="240" w:lineRule="auto"/>
        <w:ind w:left="357" w:hanging="357"/>
        <w:jc w:val="both"/>
        <w:rPr>
          <w:rFonts w:ascii="Times New Roman" w:hAnsi="Times New Roman" w:cs="Times New Roman"/>
          <w:spacing w:val="-4"/>
          <w:sz w:val="24"/>
          <w:szCs w:val="24"/>
        </w:rPr>
      </w:pPr>
      <w:r w:rsidRPr="00FD4943">
        <w:rPr>
          <w:rFonts w:ascii="Times New Roman" w:hAnsi="Times New Roman" w:cs="Times New Roman"/>
          <w:spacing w:val="-4"/>
          <w:sz w:val="24"/>
          <w:szCs w:val="24"/>
        </w:rPr>
        <w:t>W przypadku dokonania bezpośredniej zapłaty podwykonawcy lub dalszemu podwykonawcy Zamawiający potrąca kwotę wypłaconego wynagrodzenia z</w:t>
      </w:r>
      <w:r w:rsidR="00FD4943" w:rsidRPr="00FD4943">
        <w:rPr>
          <w:rFonts w:ascii="Times New Roman" w:hAnsi="Times New Roman" w:cs="Times New Roman"/>
          <w:spacing w:val="-4"/>
          <w:sz w:val="24"/>
          <w:szCs w:val="24"/>
        </w:rPr>
        <w:t> </w:t>
      </w:r>
      <w:r w:rsidRPr="00FD4943">
        <w:rPr>
          <w:rFonts w:ascii="Times New Roman" w:hAnsi="Times New Roman" w:cs="Times New Roman"/>
          <w:spacing w:val="-4"/>
          <w:sz w:val="24"/>
          <w:szCs w:val="24"/>
        </w:rPr>
        <w:t>wynagrodzenia należnego wykonawcy.</w:t>
      </w:r>
    </w:p>
    <w:p w14:paraId="4C840D9E" w14:textId="77777777" w:rsidR="002E461C" w:rsidRDefault="002E461C"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Konieczność </w:t>
      </w:r>
      <w:r w:rsidRPr="002E461C">
        <w:rPr>
          <w:rFonts w:ascii="Times New Roman" w:hAnsi="Times New Roman" w:cs="Times New Roman"/>
          <w:sz w:val="24"/>
          <w:szCs w:val="24"/>
        </w:rPr>
        <w:t>wielokrotnego dokonywania bezpośredniej zapłaty podwykonawcy lub dalszemu podwykonawcy lub konieczność dokonania bezpośrednich zapłat na sumę większą niż 5% wartości umowy może stanowić podstawę do odstąpienia od umowy.</w:t>
      </w:r>
    </w:p>
    <w:p w14:paraId="010B41F7" w14:textId="66E3C82E" w:rsidR="002E461C" w:rsidRPr="00EE5C26" w:rsidRDefault="002E461C" w:rsidP="00FD4943">
      <w:pPr>
        <w:numPr>
          <w:ilvl w:val="0"/>
          <w:numId w:val="14"/>
        </w:numPr>
        <w:spacing w:after="8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Do </w:t>
      </w:r>
      <w:r w:rsidRPr="002E461C">
        <w:rPr>
          <w:rFonts w:ascii="Times New Roman" w:hAnsi="Times New Roman" w:cs="Times New Roman"/>
          <w:sz w:val="24"/>
          <w:szCs w:val="24"/>
        </w:rPr>
        <w:t>zasad odpowiedzialności zamawiającego, wykonawcy, podwykonawcy lub dalszego podwykonawcy z tytułu wykonanych robót budowlanych stosuje się przepisy ustawy z dnia 23 kwietnia 1964 r. Kodeks cywilny, jeżeli przepisy ustawy nie stanowią inaczej.</w:t>
      </w:r>
    </w:p>
    <w:p w14:paraId="27EE52DC" w14:textId="77777777" w:rsidR="00E54D25" w:rsidRPr="00994A21" w:rsidRDefault="00E54D25" w:rsidP="009044C3">
      <w:pPr>
        <w:spacing w:after="0" w:line="276" w:lineRule="auto"/>
        <w:jc w:val="both"/>
        <w:rPr>
          <w:rFonts w:ascii="Times New Roman" w:hAnsi="Times New Roman" w:cs="Times New Roman"/>
          <w:color w:val="FF0000"/>
          <w:sz w:val="24"/>
          <w:szCs w:val="24"/>
        </w:rPr>
      </w:pPr>
    </w:p>
    <w:p w14:paraId="5F66620B" w14:textId="77777777" w:rsidR="002D7ED2" w:rsidRDefault="00853AE7"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11</w:t>
      </w:r>
    </w:p>
    <w:p w14:paraId="7CED8940" w14:textId="71CD88D5" w:rsidR="00616240" w:rsidRPr="00FC3117" w:rsidRDefault="002D7ED2" w:rsidP="00FC3117">
      <w:pPr>
        <w:pStyle w:val="Nagwek2"/>
        <w:spacing w:before="0" w:after="120"/>
        <w:jc w:val="center"/>
        <w:rPr>
          <w:rFonts w:ascii="Times New Roman" w:hAnsi="Times New Roman" w:cs="Times New Roman"/>
          <w:b/>
          <w:bCs/>
          <w:color w:val="auto"/>
          <w:sz w:val="24"/>
          <w:szCs w:val="24"/>
        </w:rPr>
      </w:pPr>
      <w:r w:rsidRPr="00FC3117">
        <w:rPr>
          <w:rFonts w:ascii="Times New Roman" w:hAnsi="Times New Roman" w:cs="Times New Roman"/>
          <w:b/>
          <w:bCs/>
          <w:color w:val="auto"/>
          <w:sz w:val="24"/>
          <w:szCs w:val="24"/>
        </w:rPr>
        <w:t>[</w:t>
      </w:r>
      <w:r w:rsidR="00616240" w:rsidRPr="00FC3117">
        <w:rPr>
          <w:rFonts w:ascii="Times New Roman" w:hAnsi="Times New Roman" w:cs="Times New Roman"/>
          <w:b/>
          <w:bCs/>
          <w:color w:val="auto"/>
          <w:sz w:val="24"/>
          <w:szCs w:val="24"/>
        </w:rPr>
        <w:t>Gwarancja wykonawcy i uprawnienia z tytułu rękojmi</w:t>
      </w:r>
      <w:r w:rsidRPr="00FC3117">
        <w:rPr>
          <w:rFonts w:ascii="Times New Roman" w:hAnsi="Times New Roman" w:cs="Times New Roman"/>
          <w:b/>
          <w:bCs/>
          <w:color w:val="auto"/>
          <w:sz w:val="24"/>
          <w:szCs w:val="24"/>
        </w:rPr>
        <w:t>]</w:t>
      </w:r>
    </w:p>
    <w:p w14:paraId="3FB764F5" w14:textId="5955A75D" w:rsidR="00616240" w:rsidRPr="00110A2F" w:rsidRDefault="00110A2F" w:rsidP="002D7ED2">
      <w:pPr>
        <w:pStyle w:val="Akapitzlist"/>
        <w:numPr>
          <w:ilvl w:val="2"/>
          <w:numId w:val="11"/>
        </w:numPr>
        <w:spacing w:after="8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110A2F">
        <w:rPr>
          <w:rFonts w:ascii="Times New Roman" w:hAnsi="Times New Roman" w:cs="Times New Roman"/>
          <w:bCs/>
          <w:sz w:val="24"/>
          <w:szCs w:val="24"/>
        </w:rPr>
        <w:t>udziela Zamawiającemu gwarancji jakości wykonania przedmiotu umowy na</w:t>
      </w:r>
      <w:r w:rsidR="002D7ED2">
        <w:rPr>
          <w:rFonts w:ascii="Times New Roman" w:hAnsi="Times New Roman" w:cs="Times New Roman"/>
          <w:bCs/>
          <w:sz w:val="24"/>
          <w:szCs w:val="24"/>
        </w:rPr>
        <w:t> </w:t>
      </w:r>
      <w:r w:rsidRPr="00110A2F">
        <w:rPr>
          <w:rFonts w:ascii="Times New Roman" w:hAnsi="Times New Roman" w:cs="Times New Roman"/>
          <w:bCs/>
          <w:sz w:val="24"/>
          <w:szCs w:val="24"/>
        </w:rPr>
        <w:t xml:space="preserve">okres </w:t>
      </w:r>
      <w:r w:rsidR="002D7ED2">
        <w:rPr>
          <w:rFonts w:ascii="Times New Roman" w:hAnsi="Times New Roman" w:cs="Times New Roman"/>
          <w:b/>
          <w:bCs/>
          <w:sz w:val="24"/>
          <w:szCs w:val="24"/>
        </w:rPr>
        <w:t>[</w:t>
      </w:r>
      <w:r w:rsidR="002D7ED2" w:rsidRPr="002D7ED2">
        <w:rPr>
          <w:rFonts w:ascii="Times New Roman" w:hAnsi="Times New Roman" w:cs="Times New Roman"/>
          <w:b/>
          <w:bCs/>
          <w:sz w:val="24"/>
          <w:szCs w:val="24"/>
          <w:highlight w:val="yellow"/>
        </w:rPr>
        <w:t>…</w:t>
      </w:r>
      <w:r w:rsidR="002D7ED2">
        <w:rPr>
          <w:rFonts w:ascii="Times New Roman" w:hAnsi="Times New Roman" w:cs="Times New Roman"/>
          <w:b/>
          <w:bCs/>
          <w:sz w:val="24"/>
          <w:szCs w:val="24"/>
        </w:rPr>
        <w:t>]</w:t>
      </w:r>
      <w:r w:rsidRPr="00110A2F">
        <w:rPr>
          <w:rFonts w:ascii="Times New Roman" w:hAnsi="Times New Roman" w:cs="Times New Roman"/>
          <w:b/>
          <w:bCs/>
          <w:sz w:val="24"/>
          <w:szCs w:val="24"/>
        </w:rPr>
        <w:t xml:space="preserve"> miesięcy </w:t>
      </w:r>
      <w:r w:rsidRPr="00110A2F">
        <w:rPr>
          <w:rFonts w:ascii="Times New Roman" w:hAnsi="Times New Roman" w:cs="Times New Roman"/>
          <w:bCs/>
          <w:sz w:val="24"/>
          <w:szCs w:val="24"/>
        </w:rPr>
        <w:t>od dnia odbioru końcowego. Gwarancja potwierdzona zostanie na</w:t>
      </w:r>
      <w:r w:rsidR="002D7ED2">
        <w:rPr>
          <w:rFonts w:ascii="Times New Roman" w:hAnsi="Times New Roman" w:cs="Times New Roman"/>
          <w:bCs/>
          <w:sz w:val="24"/>
          <w:szCs w:val="24"/>
        </w:rPr>
        <w:t> </w:t>
      </w:r>
      <w:r w:rsidRPr="00110A2F">
        <w:rPr>
          <w:rFonts w:ascii="Times New Roman" w:hAnsi="Times New Roman" w:cs="Times New Roman"/>
          <w:bCs/>
          <w:sz w:val="24"/>
          <w:szCs w:val="24"/>
        </w:rPr>
        <w:t xml:space="preserve">piśmie, a Wykonawca zapewni Zamawiającego, że wykonał roboty zgodnie z umową, zasadami wiedzy technicznej, obowiązującymi przepisami oraz, że przedmiot umowy nie posiada wad. </w:t>
      </w:r>
      <w:r w:rsidRPr="00110A2F">
        <w:rPr>
          <w:rFonts w:ascii="Times New Roman" w:hAnsi="Times New Roman" w:cs="Times New Roman"/>
          <w:bCs/>
          <w:iCs/>
          <w:sz w:val="24"/>
          <w:szCs w:val="24"/>
        </w:rPr>
        <w:t>Okres gwarancji jest równy okresowi rękojmi.</w:t>
      </w:r>
    </w:p>
    <w:p w14:paraId="79A8E13E" w14:textId="460280C3" w:rsidR="00616240" w:rsidRDefault="00110A2F" w:rsidP="002D7ED2">
      <w:pPr>
        <w:pStyle w:val="Akapitzlist"/>
        <w:numPr>
          <w:ilvl w:val="2"/>
          <w:numId w:val="11"/>
        </w:numPr>
        <w:spacing w:after="80" w:line="240" w:lineRule="auto"/>
        <w:ind w:left="357" w:hanging="357"/>
        <w:contextualSpacing w:val="0"/>
        <w:jc w:val="both"/>
        <w:rPr>
          <w:rFonts w:ascii="Times New Roman" w:hAnsi="Times New Roman" w:cs="Times New Roman"/>
          <w:bCs/>
          <w:iCs/>
          <w:sz w:val="24"/>
          <w:szCs w:val="24"/>
        </w:rPr>
      </w:pPr>
      <w:r>
        <w:rPr>
          <w:rFonts w:ascii="Times New Roman" w:hAnsi="Times New Roman" w:cs="Times New Roman"/>
          <w:bCs/>
          <w:iCs/>
          <w:sz w:val="24"/>
          <w:szCs w:val="24"/>
        </w:rPr>
        <w:t xml:space="preserve">W </w:t>
      </w:r>
      <w:r w:rsidRPr="00110A2F">
        <w:rPr>
          <w:rFonts w:ascii="Times New Roman" w:hAnsi="Times New Roman" w:cs="Times New Roman"/>
          <w:bCs/>
          <w:iCs/>
          <w:sz w:val="24"/>
          <w:szCs w:val="24"/>
        </w:rPr>
        <w:t xml:space="preserve">okresie gwarancji i rękojmi Wykonawca zobowiązuje się do bezpłatnego usunięcia wad </w:t>
      </w:r>
      <w:r>
        <w:rPr>
          <w:rFonts w:ascii="Times New Roman" w:hAnsi="Times New Roman" w:cs="Times New Roman"/>
          <w:bCs/>
          <w:iCs/>
          <w:sz w:val="24"/>
          <w:szCs w:val="24"/>
        </w:rPr>
        <w:t>i usterek w terminie 10</w:t>
      </w:r>
      <w:r w:rsidRPr="00110A2F">
        <w:rPr>
          <w:rFonts w:ascii="Times New Roman" w:hAnsi="Times New Roman" w:cs="Times New Roman"/>
          <w:bCs/>
          <w:iCs/>
          <w:sz w:val="24"/>
          <w:szCs w:val="24"/>
        </w:rPr>
        <w:t xml:space="preserve"> dni licząc od daty pisemnego (listem lub środkami komunikacji elektronicznej) powiadomienia przez Zamawiającego. Okres gwarancji zostanie przedłużony o czas naprawy.</w:t>
      </w:r>
    </w:p>
    <w:p w14:paraId="5ED60A59" w14:textId="55814393" w:rsidR="00110A2F" w:rsidRDefault="00110A2F" w:rsidP="002D7ED2">
      <w:pPr>
        <w:pStyle w:val="Akapitzlist"/>
        <w:numPr>
          <w:ilvl w:val="2"/>
          <w:numId w:val="11"/>
        </w:numPr>
        <w:spacing w:after="80" w:line="240" w:lineRule="auto"/>
        <w:ind w:left="357" w:hanging="357"/>
        <w:contextualSpacing w:val="0"/>
        <w:jc w:val="both"/>
        <w:rPr>
          <w:rFonts w:ascii="Times New Roman" w:hAnsi="Times New Roman" w:cs="Times New Roman"/>
          <w:bCs/>
          <w:iCs/>
          <w:sz w:val="24"/>
          <w:szCs w:val="24"/>
        </w:rPr>
      </w:pPr>
      <w:r>
        <w:rPr>
          <w:rFonts w:ascii="Times New Roman" w:hAnsi="Times New Roman" w:cs="Times New Roman"/>
          <w:bCs/>
          <w:iCs/>
          <w:sz w:val="24"/>
          <w:szCs w:val="24"/>
        </w:rPr>
        <w:t xml:space="preserve">Zamawiający </w:t>
      </w:r>
      <w:r w:rsidRPr="00110A2F">
        <w:rPr>
          <w:rFonts w:ascii="Times New Roman" w:hAnsi="Times New Roman" w:cs="Times New Roman"/>
          <w:bCs/>
          <w:iCs/>
          <w:sz w:val="24"/>
          <w:szCs w:val="24"/>
        </w:rPr>
        <w:t>ma prawo dochodzić uprawnień z tytułu rękojmi za wady, niezależnie od</w:t>
      </w:r>
      <w:r w:rsidR="002D7ED2">
        <w:rPr>
          <w:rFonts w:ascii="Times New Roman" w:hAnsi="Times New Roman" w:cs="Times New Roman"/>
          <w:bCs/>
          <w:iCs/>
          <w:sz w:val="24"/>
          <w:szCs w:val="24"/>
        </w:rPr>
        <w:t> </w:t>
      </w:r>
      <w:r w:rsidRPr="00110A2F">
        <w:rPr>
          <w:rFonts w:ascii="Times New Roman" w:hAnsi="Times New Roman" w:cs="Times New Roman"/>
          <w:bCs/>
          <w:iCs/>
          <w:sz w:val="24"/>
          <w:szCs w:val="24"/>
        </w:rPr>
        <w:t>uprawnień wynikających z gwarancji.</w:t>
      </w:r>
    </w:p>
    <w:p w14:paraId="5457D7DD" w14:textId="77777777" w:rsidR="00110A2F" w:rsidRDefault="00110A2F" w:rsidP="002D7ED2">
      <w:pPr>
        <w:pStyle w:val="Akapitzlist"/>
        <w:numPr>
          <w:ilvl w:val="2"/>
          <w:numId w:val="11"/>
        </w:numPr>
        <w:spacing w:after="80" w:line="240" w:lineRule="auto"/>
        <w:ind w:left="357" w:hanging="357"/>
        <w:contextualSpacing w:val="0"/>
        <w:jc w:val="both"/>
        <w:rPr>
          <w:rFonts w:ascii="Times New Roman" w:hAnsi="Times New Roman" w:cs="Times New Roman"/>
          <w:bCs/>
          <w:iCs/>
          <w:sz w:val="24"/>
          <w:szCs w:val="24"/>
        </w:rPr>
      </w:pPr>
      <w:r>
        <w:rPr>
          <w:rFonts w:ascii="Times New Roman" w:hAnsi="Times New Roman" w:cs="Times New Roman"/>
          <w:bCs/>
          <w:iCs/>
          <w:sz w:val="24"/>
          <w:szCs w:val="24"/>
        </w:rPr>
        <w:t xml:space="preserve">Wykonawca </w:t>
      </w:r>
      <w:r w:rsidRPr="00110A2F">
        <w:rPr>
          <w:rFonts w:ascii="Times New Roman" w:hAnsi="Times New Roman" w:cs="Times New Roman"/>
          <w:bCs/>
          <w:iCs/>
          <w:sz w:val="24"/>
          <w:szCs w:val="24"/>
        </w:rPr>
        <w:t>odpowiada za wady w wykonaniu przedmiotu umowy również po okresie rękojmi i gwarancji jakości, jeżeli Zamawiający zawiadomi Wykonawcę o wadzie przed upływem okresu rękojmi i gwarancji jakości.</w:t>
      </w:r>
    </w:p>
    <w:p w14:paraId="490129D4" w14:textId="77777777" w:rsidR="00616240" w:rsidRPr="0018698F" w:rsidRDefault="00616240" w:rsidP="002D7ED2">
      <w:pPr>
        <w:pStyle w:val="Akapitzlist"/>
        <w:numPr>
          <w:ilvl w:val="2"/>
          <w:numId w:val="11"/>
        </w:numPr>
        <w:spacing w:after="80" w:line="240" w:lineRule="auto"/>
        <w:ind w:left="357" w:hanging="357"/>
        <w:contextualSpacing w:val="0"/>
        <w:jc w:val="both"/>
        <w:rPr>
          <w:rFonts w:ascii="Times New Roman" w:hAnsi="Times New Roman" w:cs="Times New Roman"/>
          <w:bCs/>
          <w:iCs/>
          <w:sz w:val="24"/>
          <w:szCs w:val="24"/>
        </w:rPr>
      </w:pPr>
      <w:r w:rsidRPr="0018698F">
        <w:rPr>
          <w:rFonts w:ascii="Times New Roman" w:hAnsi="Times New Roman" w:cs="Times New Roman"/>
          <w:sz w:val="24"/>
          <w:szCs w:val="24"/>
        </w:rPr>
        <w:t>Jeżeli Wykona</w:t>
      </w:r>
      <w:r w:rsidR="0018698F">
        <w:rPr>
          <w:rFonts w:ascii="Times New Roman" w:hAnsi="Times New Roman" w:cs="Times New Roman"/>
          <w:sz w:val="24"/>
          <w:szCs w:val="24"/>
        </w:rPr>
        <w:t>wca nie usunie wad w terminie 10</w:t>
      </w:r>
      <w:r w:rsidRPr="0018698F">
        <w:rPr>
          <w:rFonts w:ascii="Times New Roman" w:hAnsi="Times New Roman" w:cs="Times New Roman"/>
          <w:sz w:val="24"/>
          <w:szCs w:val="24"/>
        </w:rPr>
        <w:t xml:space="preserve"> dni od daty wyznaczonej przez Zamawiającego na ich usunięcie, to Zamawiający może zlecić usunięcie wad stronie trzeciej na koszt Wykonawcy. </w:t>
      </w:r>
    </w:p>
    <w:p w14:paraId="4CAE7D1C" w14:textId="77777777" w:rsidR="00616240" w:rsidRDefault="00616240" w:rsidP="009044C3">
      <w:pPr>
        <w:spacing w:after="0" w:line="276" w:lineRule="auto"/>
        <w:jc w:val="both"/>
        <w:rPr>
          <w:rFonts w:ascii="Times New Roman" w:hAnsi="Times New Roman" w:cs="Times New Roman"/>
          <w:sz w:val="24"/>
          <w:szCs w:val="24"/>
        </w:rPr>
      </w:pPr>
    </w:p>
    <w:p w14:paraId="6FFEE2E2" w14:textId="77777777" w:rsidR="002D7ED2" w:rsidRDefault="005416E8" w:rsidP="002D7ED2">
      <w:pPr>
        <w:spacing w:after="0" w:line="240" w:lineRule="auto"/>
        <w:jc w:val="center"/>
        <w:rPr>
          <w:rFonts w:ascii="Times New Roman" w:hAnsi="Times New Roman" w:cs="Times New Roman"/>
          <w:b/>
          <w:sz w:val="24"/>
          <w:szCs w:val="24"/>
        </w:rPr>
      </w:pPr>
      <w:r w:rsidRPr="00025D9C">
        <w:rPr>
          <w:rFonts w:ascii="Times New Roman" w:hAnsi="Times New Roman" w:cs="Times New Roman"/>
          <w:b/>
          <w:sz w:val="24"/>
          <w:szCs w:val="24"/>
        </w:rPr>
        <w:t>§ 12</w:t>
      </w:r>
    </w:p>
    <w:p w14:paraId="5D0285DE" w14:textId="25EAD537" w:rsidR="005416E8" w:rsidRPr="008C695D" w:rsidRDefault="002D7ED2" w:rsidP="008C695D">
      <w:pPr>
        <w:pStyle w:val="Nagwek2"/>
        <w:spacing w:before="0" w:after="120"/>
        <w:jc w:val="center"/>
        <w:rPr>
          <w:rFonts w:ascii="Times New Roman" w:hAnsi="Times New Roman" w:cs="Times New Roman"/>
          <w:b/>
          <w:bCs/>
          <w:color w:val="auto"/>
          <w:sz w:val="24"/>
          <w:szCs w:val="24"/>
        </w:rPr>
      </w:pPr>
      <w:r w:rsidRPr="008C695D">
        <w:rPr>
          <w:rFonts w:ascii="Times New Roman" w:hAnsi="Times New Roman" w:cs="Times New Roman"/>
          <w:b/>
          <w:bCs/>
          <w:color w:val="auto"/>
          <w:sz w:val="24"/>
          <w:szCs w:val="24"/>
        </w:rPr>
        <w:t>[</w:t>
      </w:r>
      <w:r w:rsidR="005416E8" w:rsidRPr="008C695D">
        <w:rPr>
          <w:rFonts w:ascii="Times New Roman" w:hAnsi="Times New Roman" w:cs="Times New Roman"/>
          <w:b/>
          <w:bCs/>
          <w:color w:val="auto"/>
          <w:sz w:val="24"/>
          <w:szCs w:val="24"/>
        </w:rPr>
        <w:t>Zabezpieczenie należytego wykonania umowy</w:t>
      </w:r>
      <w:r w:rsidRPr="008C695D">
        <w:rPr>
          <w:rFonts w:ascii="Times New Roman" w:hAnsi="Times New Roman" w:cs="Times New Roman"/>
          <w:b/>
          <w:bCs/>
          <w:color w:val="auto"/>
          <w:sz w:val="24"/>
          <w:szCs w:val="24"/>
        </w:rPr>
        <w:t>]</w:t>
      </w:r>
    </w:p>
    <w:p w14:paraId="7545B4A0" w14:textId="198711D5" w:rsidR="005416E8" w:rsidRPr="006C5EBC" w:rsidRDefault="005416E8" w:rsidP="002D7ED2">
      <w:pPr>
        <w:numPr>
          <w:ilvl w:val="0"/>
          <w:numId w:val="6"/>
        </w:numPr>
        <w:spacing w:after="80" w:line="240" w:lineRule="auto"/>
        <w:ind w:left="357" w:hanging="357"/>
        <w:jc w:val="both"/>
        <w:rPr>
          <w:rFonts w:ascii="Times New Roman" w:hAnsi="Times New Roman" w:cs="Times New Roman"/>
          <w:b/>
          <w:sz w:val="24"/>
          <w:szCs w:val="24"/>
        </w:rPr>
      </w:pPr>
      <w:r w:rsidRPr="00025D9C">
        <w:rPr>
          <w:rFonts w:ascii="Times New Roman" w:hAnsi="Times New Roman" w:cs="Times New Roman"/>
          <w:sz w:val="24"/>
          <w:szCs w:val="24"/>
        </w:rPr>
        <w:t xml:space="preserve">Strony potwierdzają, że przed zawarciem umowy Wykonawca wniósł zabezpieczenie należytego wykonania umowy w wysokości </w:t>
      </w:r>
      <w:r w:rsidRPr="00025D9C">
        <w:rPr>
          <w:rFonts w:ascii="Times New Roman" w:hAnsi="Times New Roman" w:cs="Times New Roman"/>
          <w:b/>
          <w:sz w:val="24"/>
          <w:szCs w:val="24"/>
        </w:rPr>
        <w:t>5%</w:t>
      </w:r>
      <w:r w:rsidRPr="00025D9C">
        <w:rPr>
          <w:rFonts w:ascii="Times New Roman" w:hAnsi="Times New Roman" w:cs="Times New Roman"/>
          <w:sz w:val="24"/>
          <w:szCs w:val="24"/>
        </w:rPr>
        <w:t xml:space="preserve"> wynagrod</w:t>
      </w:r>
      <w:r w:rsidR="00462463" w:rsidRPr="00025D9C">
        <w:rPr>
          <w:rFonts w:ascii="Times New Roman" w:hAnsi="Times New Roman" w:cs="Times New Roman"/>
          <w:sz w:val="24"/>
          <w:szCs w:val="24"/>
        </w:rPr>
        <w:t>zenia ryczałtowego brutto, tj.</w:t>
      </w:r>
      <w:r w:rsidR="002D7ED2">
        <w:rPr>
          <w:rFonts w:ascii="Times New Roman" w:hAnsi="Times New Roman" w:cs="Times New Roman"/>
          <w:sz w:val="24"/>
          <w:szCs w:val="24"/>
        </w:rPr>
        <w:t> </w:t>
      </w:r>
      <w:r w:rsidR="00462463" w:rsidRPr="006C5EBC">
        <w:rPr>
          <w:rFonts w:ascii="Times New Roman" w:hAnsi="Times New Roman" w:cs="Times New Roman"/>
          <w:b/>
          <w:i/>
          <w:sz w:val="24"/>
          <w:szCs w:val="24"/>
        </w:rPr>
        <w:t>………</w:t>
      </w:r>
      <w:r w:rsidR="006C5EBC">
        <w:rPr>
          <w:rFonts w:ascii="Times New Roman" w:hAnsi="Times New Roman" w:cs="Times New Roman"/>
          <w:b/>
          <w:i/>
          <w:sz w:val="24"/>
          <w:szCs w:val="24"/>
        </w:rPr>
        <w:t>……</w:t>
      </w:r>
      <w:r w:rsidR="00462463" w:rsidRPr="006C5EBC">
        <w:rPr>
          <w:rFonts w:ascii="Times New Roman" w:hAnsi="Times New Roman" w:cs="Times New Roman"/>
          <w:b/>
          <w:i/>
          <w:sz w:val="24"/>
          <w:szCs w:val="24"/>
        </w:rPr>
        <w:t>… zł</w:t>
      </w:r>
      <w:r w:rsidR="00462463" w:rsidRPr="006C5EBC">
        <w:rPr>
          <w:rFonts w:ascii="Times New Roman" w:hAnsi="Times New Roman" w:cs="Times New Roman"/>
          <w:i/>
          <w:sz w:val="24"/>
          <w:szCs w:val="24"/>
        </w:rPr>
        <w:t xml:space="preserve"> (słownie: </w:t>
      </w:r>
      <w:r w:rsidR="00025D9C" w:rsidRPr="006C5EBC">
        <w:rPr>
          <w:rFonts w:ascii="Times New Roman" w:hAnsi="Times New Roman" w:cs="Times New Roman"/>
          <w:b/>
          <w:i/>
          <w:sz w:val="24"/>
          <w:szCs w:val="24"/>
        </w:rPr>
        <w:t>……………</w:t>
      </w:r>
      <w:r w:rsidR="006C5EBC">
        <w:rPr>
          <w:rFonts w:ascii="Times New Roman" w:hAnsi="Times New Roman" w:cs="Times New Roman"/>
          <w:b/>
          <w:i/>
          <w:sz w:val="24"/>
          <w:szCs w:val="24"/>
        </w:rPr>
        <w:t>………..</w:t>
      </w:r>
      <w:r w:rsidR="00025D9C" w:rsidRPr="006C5EBC">
        <w:rPr>
          <w:rFonts w:ascii="Times New Roman" w:hAnsi="Times New Roman" w:cs="Times New Roman"/>
          <w:b/>
          <w:i/>
          <w:sz w:val="24"/>
          <w:szCs w:val="24"/>
        </w:rPr>
        <w:t>………</w:t>
      </w:r>
      <w:r w:rsidR="00462463" w:rsidRPr="006C5EBC">
        <w:rPr>
          <w:rFonts w:ascii="Times New Roman" w:hAnsi="Times New Roman" w:cs="Times New Roman"/>
          <w:i/>
          <w:sz w:val="24"/>
          <w:szCs w:val="24"/>
        </w:rPr>
        <w:t xml:space="preserve">) w formie </w:t>
      </w:r>
      <w:r w:rsidR="00025D9C" w:rsidRPr="006C5EBC">
        <w:rPr>
          <w:rFonts w:ascii="Times New Roman" w:hAnsi="Times New Roman" w:cs="Times New Roman"/>
          <w:b/>
          <w:i/>
          <w:sz w:val="24"/>
          <w:szCs w:val="24"/>
        </w:rPr>
        <w:t>…………</w:t>
      </w:r>
      <w:r w:rsidR="006C5EBC">
        <w:rPr>
          <w:rFonts w:ascii="Times New Roman" w:hAnsi="Times New Roman" w:cs="Times New Roman"/>
          <w:b/>
          <w:i/>
          <w:sz w:val="24"/>
          <w:szCs w:val="24"/>
        </w:rPr>
        <w:t>…………</w:t>
      </w:r>
    </w:p>
    <w:p w14:paraId="49A7553F" w14:textId="59F19AAC" w:rsidR="005416E8" w:rsidRPr="005416E8" w:rsidRDefault="005416E8" w:rsidP="002D7ED2">
      <w:pPr>
        <w:numPr>
          <w:ilvl w:val="0"/>
          <w:numId w:val="6"/>
        </w:numPr>
        <w:spacing w:after="80" w:line="240" w:lineRule="auto"/>
        <w:ind w:left="357" w:hanging="357"/>
        <w:jc w:val="both"/>
        <w:rPr>
          <w:rFonts w:ascii="Times New Roman" w:hAnsi="Times New Roman" w:cs="Times New Roman"/>
          <w:b/>
          <w:sz w:val="24"/>
          <w:szCs w:val="24"/>
        </w:rPr>
      </w:pPr>
      <w:r w:rsidRPr="005416E8">
        <w:rPr>
          <w:rFonts w:ascii="Times New Roman" w:hAnsi="Times New Roman" w:cs="Times New Roman"/>
          <w:sz w:val="24"/>
          <w:szCs w:val="24"/>
        </w:rPr>
        <w:t>Zabezpieczenie</w:t>
      </w:r>
      <w:r w:rsidRPr="005416E8">
        <w:t xml:space="preserve"> </w:t>
      </w:r>
      <w:r w:rsidRPr="005416E8">
        <w:rPr>
          <w:rFonts w:ascii="Times New Roman" w:hAnsi="Times New Roman" w:cs="Times New Roman"/>
          <w:sz w:val="24"/>
          <w:szCs w:val="24"/>
        </w:rPr>
        <w:t>należytego wykonania umowy zostanie zwrócone Wykonawcy w</w:t>
      </w:r>
      <w:r w:rsidR="002D7ED2">
        <w:rPr>
          <w:rFonts w:ascii="Times New Roman" w:hAnsi="Times New Roman" w:cs="Times New Roman"/>
          <w:sz w:val="24"/>
          <w:szCs w:val="24"/>
        </w:rPr>
        <w:t> </w:t>
      </w:r>
      <w:r w:rsidRPr="005416E8">
        <w:rPr>
          <w:rFonts w:ascii="Times New Roman" w:hAnsi="Times New Roman" w:cs="Times New Roman"/>
          <w:sz w:val="24"/>
          <w:szCs w:val="24"/>
        </w:rPr>
        <w:t>następujących terminach:</w:t>
      </w:r>
    </w:p>
    <w:p w14:paraId="337E2A9A" w14:textId="77777777" w:rsidR="005416E8" w:rsidRPr="005416E8" w:rsidRDefault="005416E8" w:rsidP="002D7ED2">
      <w:pPr>
        <w:numPr>
          <w:ilvl w:val="1"/>
          <w:numId w:val="6"/>
        </w:numPr>
        <w:spacing w:after="80" w:line="240" w:lineRule="auto"/>
        <w:ind w:left="714" w:hanging="357"/>
        <w:jc w:val="both"/>
        <w:rPr>
          <w:rFonts w:ascii="Times New Roman" w:hAnsi="Times New Roman" w:cs="Times New Roman"/>
          <w:b/>
          <w:sz w:val="24"/>
          <w:szCs w:val="24"/>
        </w:rPr>
      </w:pPr>
      <w:r w:rsidRPr="005416E8">
        <w:rPr>
          <w:rFonts w:ascii="Times New Roman" w:hAnsi="Times New Roman" w:cs="Times New Roman"/>
          <w:sz w:val="24"/>
          <w:szCs w:val="24"/>
        </w:rPr>
        <w:t>70%</w:t>
      </w:r>
      <w:r w:rsidRPr="005416E8">
        <w:t xml:space="preserve"> </w:t>
      </w:r>
      <w:r w:rsidRPr="005416E8">
        <w:rPr>
          <w:rFonts w:ascii="Times New Roman" w:hAnsi="Times New Roman" w:cs="Times New Roman"/>
          <w:sz w:val="24"/>
          <w:szCs w:val="24"/>
        </w:rPr>
        <w:t>wysokości zabezpieczenia – w ciągu 30 dni od dnia podpisania protokołu odbioru końcowego,</w:t>
      </w:r>
    </w:p>
    <w:p w14:paraId="0A353230" w14:textId="6FC7AAC6" w:rsidR="005416E8" w:rsidRPr="005416E8" w:rsidRDefault="005416E8" w:rsidP="002D7ED2">
      <w:pPr>
        <w:numPr>
          <w:ilvl w:val="1"/>
          <w:numId w:val="6"/>
        </w:numPr>
        <w:spacing w:after="80" w:line="240" w:lineRule="auto"/>
        <w:ind w:left="714" w:hanging="357"/>
        <w:jc w:val="both"/>
        <w:rPr>
          <w:rFonts w:ascii="Times New Roman" w:hAnsi="Times New Roman" w:cs="Times New Roman"/>
          <w:b/>
          <w:sz w:val="24"/>
          <w:szCs w:val="24"/>
        </w:rPr>
      </w:pPr>
      <w:r w:rsidRPr="005416E8">
        <w:rPr>
          <w:rFonts w:ascii="Times New Roman" w:hAnsi="Times New Roman" w:cs="Times New Roman"/>
          <w:sz w:val="24"/>
          <w:szCs w:val="24"/>
        </w:rPr>
        <w:t>30%</w:t>
      </w:r>
      <w:r w:rsidRPr="005416E8">
        <w:t xml:space="preserve"> </w:t>
      </w:r>
      <w:r w:rsidRPr="005416E8">
        <w:rPr>
          <w:rFonts w:ascii="Times New Roman" w:hAnsi="Times New Roman" w:cs="Times New Roman"/>
          <w:sz w:val="24"/>
          <w:szCs w:val="24"/>
        </w:rPr>
        <w:t>wysokości zabezpieczenia – w ciągu 15 dni od upływu okresu rękojmi za wad</w:t>
      </w:r>
      <w:r w:rsidR="00FD4943">
        <w:rPr>
          <w:rFonts w:ascii="Times New Roman" w:hAnsi="Times New Roman" w:cs="Times New Roman"/>
          <w:sz w:val="24"/>
          <w:szCs w:val="24"/>
        </w:rPr>
        <w:t>y lub gwarancji.</w:t>
      </w:r>
    </w:p>
    <w:p w14:paraId="35D2FF8E" w14:textId="0DB7E7FB" w:rsidR="005416E8" w:rsidRPr="005416E8" w:rsidRDefault="005416E8" w:rsidP="002D7ED2">
      <w:pPr>
        <w:numPr>
          <w:ilvl w:val="0"/>
          <w:numId w:val="6"/>
        </w:numPr>
        <w:spacing w:after="80" w:line="240" w:lineRule="auto"/>
        <w:ind w:left="357" w:hanging="357"/>
        <w:jc w:val="both"/>
        <w:rPr>
          <w:rFonts w:ascii="Times New Roman" w:hAnsi="Times New Roman" w:cs="Times New Roman"/>
          <w:b/>
          <w:sz w:val="24"/>
          <w:szCs w:val="24"/>
        </w:rPr>
      </w:pPr>
      <w:r w:rsidRPr="005416E8">
        <w:rPr>
          <w:rFonts w:ascii="Times New Roman" w:hAnsi="Times New Roman" w:cs="Times New Roman"/>
          <w:sz w:val="24"/>
          <w:szCs w:val="24"/>
        </w:rPr>
        <w:t>Zamawiający</w:t>
      </w:r>
      <w:r w:rsidRPr="005416E8">
        <w:rPr>
          <w:rFonts w:ascii="Times New Roman" w:eastAsia="Times New Roman" w:hAnsi="Times New Roman" w:cs="Times New Roman"/>
          <w:lang w:eastAsia="pl-PL"/>
        </w:rPr>
        <w:t xml:space="preserve"> </w:t>
      </w:r>
      <w:r w:rsidRPr="005416E8">
        <w:rPr>
          <w:rFonts w:ascii="Times New Roman" w:hAnsi="Times New Roman" w:cs="Times New Roman"/>
          <w:sz w:val="24"/>
          <w:szCs w:val="24"/>
        </w:rPr>
        <w:t>wstrzyma się ze zwrotem części zabezpieczenia należytego wykonania umowy, o której mowa w ust. 2 pkt 1, w przypadku, kiedy Wykonawca nie usunął w</w:t>
      </w:r>
      <w:r w:rsidR="002D7ED2">
        <w:rPr>
          <w:rFonts w:ascii="Times New Roman" w:hAnsi="Times New Roman" w:cs="Times New Roman"/>
          <w:sz w:val="24"/>
          <w:szCs w:val="24"/>
        </w:rPr>
        <w:t> </w:t>
      </w:r>
      <w:r w:rsidRPr="005416E8">
        <w:rPr>
          <w:rFonts w:ascii="Times New Roman" w:hAnsi="Times New Roman" w:cs="Times New Roman"/>
          <w:sz w:val="24"/>
          <w:szCs w:val="24"/>
        </w:rPr>
        <w:t>terminie stwierdzonych w trakcie odbioru wad lub jest w trakcie usuwania tych wad.</w:t>
      </w:r>
    </w:p>
    <w:p w14:paraId="7AA2B330" w14:textId="77777777" w:rsidR="005416E8" w:rsidRPr="005416E8" w:rsidRDefault="005416E8" w:rsidP="002D7ED2">
      <w:pPr>
        <w:numPr>
          <w:ilvl w:val="0"/>
          <w:numId w:val="6"/>
        </w:numPr>
        <w:spacing w:after="80" w:line="240" w:lineRule="auto"/>
        <w:ind w:left="357" w:hanging="357"/>
        <w:jc w:val="both"/>
        <w:rPr>
          <w:rFonts w:ascii="Times New Roman" w:hAnsi="Times New Roman" w:cs="Times New Roman"/>
          <w:b/>
          <w:sz w:val="24"/>
          <w:szCs w:val="24"/>
        </w:rPr>
      </w:pPr>
      <w:r w:rsidRPr="005416E8">
        <w:rPr>
          <w:rFonts w:ascii="Times New Roman" w:hAnsi="Times New Roman" w:cs="Times New Roman"/>
          <w:sz w:val="24"/>
          <w:szCs w:val="24"/>
        </w:rPr>
        <w:t>W</w:t>
      </w:r>
      <w:r w:rsidRPr="005416E8">
        <w:rPr>
          <w:rFonts w:ascii="Times New Roman" w:eastAsia="Times New Roman" w:hAnsi="Times New Roman" w:cs="Times New Roman"/>
          <w:lang w:eastAsia="pl-PL"/>
        </w:rPr>
        <w:t xml:space="preserve"> </w:t>
      </w:r>
      <w:r w:rsidRPr="005416E8">
        <w:rPr>
          <w:rFonts w:ascii="Times New Roman" w:hAnsi="Times New Roman" w:cs="Times New Roman"/>
          <w:sz w:val="24"/>
          <w:szCs w:val="24"/>
        </w:rPr>
        <w:t xml:space="preserve">przypadku gdyby zabezpieczenie należytego wykonania umowy miało inną formę niż pieniądz, wówczas Wykonawca, przed upływem 5 dni od wykonania zamówienia i uznania przez Zamawiającego za należycie wykonane przedstawi nowy dokument zabezpieczenia należytego wykonania umowy stanowiący 30% wartości dotychczasowego zabezpieczenia </w:t>
      </w:r>
      <w:r w:rsidRPr="005416E8">
        <w:rPr>
          <w:rFonts w:ascii="Times New Roman" w:hAnsi="Times New Roman" w:cs="Times New Roman"/>
          <w:sz w:val="24"/>
          <w:szCs w:val="24"/>
        </w:rPr>
        <w:lastRenderedPageBreak/>
        <w:t>należytego wykonania umowy (o ile dotychczasowy dokument nie zawiera automatycznej klauzuli zmniejszającej wartość tego zabezpieczenia należytego wykonania umowy).</w:t>
      </w:r>
    </w:p>
    <w:p w14:paraId="4EC13904" w14:textId="77777777" w:rsidR="005416E8" w:rsidRPr="005416E8" w:rsidRDefault="005416E8" w:rsidP="002D7ED2">
      <w:pPr>
        <w:numPr>
          <w:ilvl w:val="0"/>
          <w:numId w:val="6"/>
        </w:numPr>
        <w:spacing w:after="80" w:line="240" w:lineRule="auto"/>
        <w:ind w:left="357" w:hanging="357"/>
        <w:jc w:val="both"/>
        <w:rPr>
          <w:rFonts w:ascii="Times New Roman" w:hAnsi="Times New Roman" w:cs="Times New Roman"/>
          <w:b/>
          <w:sz w:val="24"/>
          <w:szCs w:val="24"/>
        </w:rPr>
      </w:pPr>
      <w:r w:rsidRPr="005416E8">
        <w:rPr>
          <w:rFonts w:ascii="Times New Roman" w:hAnsi="Times New Roman" w:cs="Times New Roman"/>
          <w:sz w:val="24"/>
          <w:szCs w:val="24"/>
        </w:rPr>
        <w:t>W</w:t>
      </w:r>
      <w:r w:rsidRPr="005416E8">
        <w:t xml:space="preserve"> </w:t>
      </w:r>
      <w:r w:rsidRPr="005416E8">
        <w:rPr>
          <w:rFonts w:ascii="Times New Roman" w:hAnsi="Times New Roman" w:cs="Times New Roman"/>
          <w:sz w:val="24"/>
          <w:szCs w:val="24"/>
        </w:rPr>
        <w:t>przypadku nie przedstawienia przez Wykonawcę dokumentu potwierdzającego wniesienie zabezpieczenia należytego wykonania umowy stanowiącego 30% wartości dotychczasowego zabezpieczenia należytego wykonania umowy, Zamawiający ma prawo potrącić z wynagrodzenia Wykonawcy za wykonane roboty kwotę należną z tytułu zabezpieczenia.</w:t>
      </w:r>
    </w:p>
    <w:p w14:paraId="65B51C9A" w14:textId="77777777" w:rsidR="005416E8" w:rsidRPr="00553619" w:rsidRDefault="005416E8" w:rsidP="009044C3">
      <w:pPr>
        <w:spacing w:after="0" w:line="276" w:lineRule="auto"/>
        <w:jc w:val="both"/>
        <w:rPr>
          <w:rFonts w:ascii="Times New Roman" w:hAnsi="Times New Roman" w:cs="Times New Roman"/>
          <w:sz w:val="24"/>
          <w:szCs w:val="24"/>
        </w:rPr>
      </w:pPr>
    </w:p>
    <w:p w14:paraId="55299669" w14:textId="77777777" w:rsidR="002D7ED2" w:rsidRDefault="00646FE2"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E3EB1">
        <w:rPr>
          <w:rFonts w:ascii="Times New Roman" w:hAnsi="Times New Roman" w:cs="Times New Roman"/>
          <w:b/>
          <w:sz w:val="24"/>
          <w:szCs w:val="24"/>
        </w:rPr>
        <w:t>13</w:t>
      </w:r>
    </w:p>
    <w:p w14:paraId="70172B17" w14:textId="307EA08B" w:rsidR="00152B02" w:rsidRPr="00433CC9" w:rsidRDefault="002D7ED2" w:rsidP="00433CC9">
      <w:pPr>
        <w:pStyle w:val="Nagwek2"/>
        <w:spacing w:before="0" w:after="120"/>
        <w:jc w:val="center"/>
        <w:rPr>
          <w:rFonts w:ascii="Times New Roman" w:hAnsi="Times New Roman" w:cs="Times New Roman"/>
          <w:b/>
          <w:bCs/>
          <w:color w:val="auto"/>
          <w:sz w:val="24"/>
          <w:szCs w:val="24"/>
        </w:rPr>
      </w:pPr>
      <w:r w:rsidRPr="00433CC9">
        <w:rPr>
          <w:rFonts w:ascii="Times New Roman" w:hAnsi="Times New Roman" w:cs="Times New Roman"/>
          <w:b/>
          <w:bCs/>
          <w:color w:val="auto"/>
          <w:sz w:val="24"/>
          <w:szCs w:val="24"/>
        </w:rPr>
        <w:t>[</w:t>
      </w:r>
      <w:r w:rsidR="001C34E9" w:rsidRPr="00433CC9">
        <w:rPr>
          <w:rFonts w:ascii="Times New Roman" w:hAnsi="Times New Roman" w:cs="Times New Roman"/>
          <w:b/>
          <w:bCs/>
          <w:color w:val="auto"/>
          <w:sz w:val="24"/>
          <w:szCs w:val="24"/>
        </w:rPr>
        <w:t>Zmiana</w:t>
      </w:r>
      <w:r w:rsidR="00152B02" w:rsidRPr="00433CC9">
        <w:rPr>
          <w:rFonts w:ascii="Times New Roman" w:hAnsi="Times New Roman" w:cs="Times New Roman"/>
          <w:b/>
          <w:bCs/>
          <w:color w:val="auto"/>
          <w:sz w:val="24"/>
          <w:szCs w:val="24"/>
        </w:rPr>
        <w:t xml:space="preserve"> umowy</w:t>
      </w:r>
      <w:r w:rsidRPr="00433CC9">
        <w:rPr>
          <w:rFonts w:ascii="Times New Roman" w:hAnsi="Times New Roman" w:cs="Times New Roman"/>
          <w:b/>
          <w:bCs/>
          <w:color w:val="auto"/>
          <w:sz w:val="24"/>
          <w:szCs w:val="24"/>
        </w:rPr>
        <w:t>]</w:t>
      </w:r>
    </w:p>
    <w:p w14:paraId="43DD07D1" w14:textId="139D624E" w:rsidR="0004778D" w:rsidRPr="0013007D" w:rsidRDefault="0004778D"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 xml:space="preserve">Kierując się </w:t>
      </w:r>
      <w:r w:rsidR="00C9498F" w:rsidRPr="0013007D">
        <w:rPr>
          <w:rFonts w:ascii="Times New Roman" w:hAnsi="Times New Roman" w:cs="Times New Roman"/>
          <w:sz w:val="24"/>
          <w:szCs w:val="24"/>
        </w:rPr>
        <w:t>zapisami art. 455</w:t>
      </w:r>
      <w:r w:rsidR="00B25436" w:rsidRPr="0013007D">
        <w:rPr>
          <w:rFonts w:ascii="Times New Roman" w:hAnsi="Times New Roman" w:cs="Times New Roman"/>
          <w:sz w:val="24"/>
          <w:szCs w:val="24"/>
        </w:rPr>
        <w:t xml:space="preserve"> ust. 1 </w:t>
      </w:r>
      <w:r w:rsidR="00C9498F" w:rsidRPr="0013007D">
        <w:rPr>
          <w:rFonts w:ascii="Times New Roman" w:hAnsi="Times New Roman" w:cs="Times New Roman"/>
          <w:sz w:val="24"/>
          <w:szCs w:val="24"/>
        </w:rPr>
        <w:t xml:space="preserve">pkt 1 </w:t>
      </w:r>
      <w:r w:rsidR="00B25436" w:rsidRPr="0013007D">
        <w:rPr>
          <w:rFonts w:ascii="Times New Roman" w:hAnsi="Times New Roman" w:cs="Times New Roman"/>
          <w:sz w:val="24"/>
          <w:szCs w:val="24"/>
        </w:rPr>
        <w:t>ustawy Prawo zamówień publicznych</w:t>
      </w:r>
      <w:r w:rsidRPr="0013007D">
        <w:rPr>
          <w:rFonts w:ascii="Times New Roman" w:hAnsi="Times New Roman" w:cs="Times New Roman"/>
          <w:sz w:val="24"/>
          <w:szCs w:val="24"/>
        </w:rPr>
        <w:t>, Zamawiający dopuszcza dokonanie zmian postanowień zawartej umowy w stosunku do</w:t>
      </w:r>
      <w:r w:rsidR="002D7ED2">
        <w:rPr>
          <w:rFonts w:ascii="Times New Roman" w:hAnsi="Times New Roman" w:cs="Times New Roman"/>
          <w:sz w:val="24"/>
          <w:szCs w:val="24"/>
        </w:rPr>
        <w:t> </w:t>
      </w:r>
      <w:r w:rsidRPr="0013007D">
        <w:rPr>
          <w:rFonts w:ascii="Times New Roman" w:hAnsi="Times New Roman" w:cs="Times New Roman"/>
          <w:sz w:val="24"/>
          <w:szCs w:val="24"/>
        </w:rPr>
        <w:t>treści oferty na podstawie, której dokonano wyboru Wykonawcy w następujących przypadkach</w:t>
      </w:r>
      <w:r w:rsidR="0053185A" w:rsidRPr="0013007D">
        <w:rPr>
          <w:rFonts w:ascii="Times New Roman" w:hAnsi="Times New Roman" w:cs="Times New Roman"/>
          <w:sz w:val="24"/>
          <w:szCs w:val="24"/>
        </w:rPr>
        <w:t xml:space="preserve"> (przy czym zmiana umowy na podstawie art. 455 ust. 2 ustawy Prawo zamówień publicznych jest możliwa niezależnie od przesłanek wskazanych w </w:t>
      </w:r>
      <w:proofErr w:type="spellStart"/>
      <w:r w:rsidR="0053185A" w:rsidRPr="0013007D">
        <w:rPr>
          <w:rFonts w:ascii="Times New Roman" w:hAnsi="Times New Roman" w:cs="Times New Roman"/>
          <w:sz w:val="24"/>
          <w:szCs w:val="24"/>
        </w:rPr>
        <w:t>ppkt</w:t>
      </w:r>
      <w:proofErr w:type="spellEnd"/>
      <w:r w:rsidR="0053185A" w:rsidRPr="0013007D">
        <w:rPr>
          <w:rFonts w:ascii="Times New Roman" w:hAnsi="Times New Roman" w:cs="Times New Roman"/>
          <w:sz w:val="24"/>
          <w:szCs w:val="24"/>
        </w:rPr>
        <w:t xml:space="preserve"> 1-4 poniżej)</w:t>
      </w:r>
      <w:r w:rsidRPr="0013007D">
        <w:rPr>
          <w:rFonts w:ascii="Times New Roman" w:hAnsi="Times New Roman" w:cs="Times New Roman"/>
          <w:sz w:val="24"/>
          <w:szCs w:val="24"/>
        </w:rPr>
        <w:t>:</w:t>
      </w:r>
    </w:p>
    <w:p w14:paraId="1181BD83" w14:textId="77777777" w:rsidR="00553619" w:rsidRPr="0013007D" w:rsidRDefault="00BA14B7" w:rsidP="002D7ED2">
      <w:pPr>
        <w:pStyle w:val="Akapitzlist"/>
        <w:numPr>
          <w:ilvl w:val="1"/>
          <w:numId w:val="6"/>
        </w:numPr>
        <w:spacing w:after="80" w:line="240" w:lineRule="auto"/>
        <w:ind w:left="714"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 xml:space="preserve">zmiana terminu realizacji przedmiotu umowy: </w:t>
      </w:r>
    </w:p>
    <w:p w14:paraId="3950033D" w14:textId="77777777" w:rsidR="00BA14B7" w:rsidRDefault="00BA14B7" w:rsidP="003E1020">
      <w:pPr>
        <w:pStyle w:val="Akapitzlist"/>
        <w:numPr>
          <w:ilvl w:val="1"/>
          <w:numId w:val="3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Pr="00BA14B7">
        <w:rPr>
          <w:rFonts w:ascii="Times New Roman" w:hAnsi="Times New Roman" w:cs="Times New Roman"/>
          <w:sz w:val="24"/>
          <w:szCs w:val="24"/>
        </w:rPr>
        <w:t>wyniku wystąpienia okoliczności lub zdarzeń takich jak siła wyższa – rozumiana jako zdarzenie nagłe, zewnętrzne, niezależne od woli stron, w tym również wyjątkowo niesprzyjające warunki pogodowe, uniemożliwiające terminowe wykonanie umowy,</w:t>
      </w:r>
    </w:p>
    <w:p w14:paraId="4D98FAEC" w14:textId="77777777" w:rsidR="00BA14B7" w:rsidRDefault="00BA14B7" w:rsidP="003E1020">
      <w:pPr>
        <w:pStyle w:val="Akapitzlist"/>
        <w:numPr>
          <w:ilvl w:val="1"/>
          <w:numId w:val="3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jeżeli </w:t>
      </w:r>
      <w:r w:rsidRPr="00BA14B7">
        <w:rPr>
          <w:rFonts w:ascii="Times New Roman" w:hAnsi="Times New Roman" w:cs="Times New Roman"/>
          <w:sz w:val="24"/>
          <w:szCs w:val="24"/>
        </w:rPr>
        <w:t>Wykonawca złoży wniosek o skrócenie terminu wykonania umowy, a zmiana jest korzystna dla Zamawiającego,</w:t>
      </w:r>
    </w:p>
    <w:p w14:paraId="4E097B38" w14:textId="444C942B" w:rsidR="002D7ED2" w:rsidRPr="002D7ED2" w:rsidRDefault="002D7ED2" w:rsidP="003E1020">
      <w:pPr>
        <w:pStyle w:val="Akapitzlist"/>
        <w:numPr>
          <w:ilvl w:val="1"/>
          <w:numId w:val="35"/>
        </w:numPr>
        <w:spacing w:after="80" w:line="240" w:lineRule="auto"/>
        <w:ind w:left="1077" w:hanging="357"/>
        <w:contextualSpacing w:val="0"/>
        <w:jc w:val="both"/>
        <w:rPr>
          <w:rFonts w:ascii="Times New Roman" w:hAnsi="Times New Roman" w:cs="Times New Roman"/>
          <w:sz w:val="24"/>
          <w:szCs w:val="24"/>
        </w:rPr>
      </w:pPr>
      <w:r w:rsidRPr="002D7ED2">
        <w:rPr>
          <w:rFonts w:ascii="Times New Roman" w:hAnsi="Times New Roman" w:cs="Times New Roman"/>
          <w:sz w:val="24"/>
          <w:szCs w:val="24"/>
        </w:rPr>
        <w:t>gdy wystąpi konieczność wykonania robót zamiennych, dodatkowych lub innych robót niezbędnych do wykonania przedmiotu umowy ze względu na zasady wiedzy technicznej, oraz udzielenia zamówień dodatkowych, które wstrzymują lub opóźniają realizację przedmiotu umowy- o czas niezbędny na ich wykonanie i przeprowadzenie formalności prawnych z tym związanych,</w:t>
      </w:r>
    </w:p>
    <w:p w14:paraId="0ACF17ED" w14:textId="77777777" w:rsidR="00BA14B7" w:rsidRDefault="00BA14B7" w:rsidP="003E1020">
      <w:pPr>
        <w:pStyle w:val="Akapitzlist"/>
        <w:numPr>
          <w:ilvl w:val="1"/>
          <w:numId w:val="3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wystąpienia </w:t>
      </w:r>
      <w:r w:rsidRPr="00BA14B7">
        <w:rPr>
          <w:rFonts w:ascii="Times New Roman" w:hAnsi="Times New Roman" w:cs="Times New Roman"/>
          <w:sz w:val="24"/>
          <w:szCs w:val="24"/>
        </w:rPr>
        <w:t>odmiennych od przyjętych w dokumentacji warunków terenowych związanych z istnieniem niezinwentaryzowanych podziemnych sieci, instalacji, urządzeń lub obiektów budowlanych skutkujących niemożliwością zrealizowania przedmiotu umowy przy dotychczasowych założeniach technologicznych lub materiałowych,</w:t>
      </w:r>
    </w:p>
    <w:p w14:paraId="45D59E0A" w14:textId="77777777" w:rsidR="00BA14B7" w:rsidRPr="002D7ED2" w:rsidRDefault="00BA14B7" w:rsidP="003E1020">
      <w:pPr>
        <w:pStyle w:val="Akapitzlist"/>
        <w:numPr>
          <w:ilvl w:val="1"/>
          <w:numId w:val="35"/>
        </w:numPr>
        <w:spacing w:after="80" w:line="240" w:lineRule="auto"/>
        <w:ind w:left="1077" w:hanging="357"/>
        <w:contextualSpacing w:val="0"/>
        <w:jc w:val="both"/>
        <w:rPr>
          <w:rFonts w:ascii="Times New Roman" w:hAnsi="Times New Roman" w:cs="Times New Roman"/>
          <w:spacing w:val="-4"/>
          <w:sz w:val="24"/>
          <w:szCs w:val="24"/>
        </w:rPr>
      </w:pPr>
      <w:r w:rsidRPr="002D7ED2">
        <w:rPr>
          <w:rFonts w:ascii="Times New Roman" w:hAnsi="Times New Roman" w:cs="Times New Roman"/>
          <w:spacing w:val="-4"/>
          <w:sz w:val="24"/>
          <w:szCs w:val="24"/>
        </w:rPr>
        <w:t>wystąpienia odmiennych od przyjętych w dokumentacji warunków geologicznych (kategoria gruntu, kurzawka, głazy narzutowe itp.) oraz warunków archeologicznych związanych z koniecznością prowadzenia badań archeologicznych,</w:t>
      </w:r>
    </w:p>
    <w:p w14:paraId="2F1CBACA" w14:textId="77777777" w:rsidR="00BA14B7" w:rsidRDefault="00BA14B7" w:rsidP="003E1020">
      <w:pPr>
        <w:pStyle w:val="Akapitzlist"/>
        <w:numPr>
          <w:ilvl w:val="1"/>
          <w:numId w:val="3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zmiany </w:t>
      </w:r>
      <w:r w:rsidRPr="00BA14B7">
        <w:rPr>
          <w:rFonts w:ascii="Times New Roman" w:hAnsi="Times New Roman" w:cs="Times New Roman"/>
          <w:sz w:val="24"/>
          <w:szCs w:val="24"/>
        </w:rPr>
        <w:t>będące następstwem działania organów administracji, w szczególności:</w:t>
      </w:r>
    </w:p>
    <w:p w14:paraId="7C36AEBF" w14:textId="77777777" w:rsidR="00BA14B7" w:rsidRDefault="00BA14B7" w:rsidP="002D7ED2">
      <w:pPr>
        <w:pStyle w:val="Akapitzlist"/>
        <w:numPr>
          <w:ilvl w:val="0"/>
          <w:numId w:val="22"/>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przekroczenie </w:t>
      </w:r>
      <w:r w:rsidR="00F84FD3" w:rsidRPr="00F84FD3">
        <w:rPr>
          <w:rFonts w:ascii="Times New Roman" w:hAnsi="Times New Roman" w:cs="Times New Roman"/>
          <w:sz w:val="24"/>
          <w:szCs w:val="24"/>
        </w:rPr>
        <w:t>zakreślonych przez prawo terminów wydawania przez organy administracji decyzji, zezwoleń, itp.,</w:t>
      </w:r>
    </w:p>
    <w:p w14:paraId="58DACDA5" w14:textId="77777777" w:rsidR="00BA14B7" w:rsidRDefault="00BA14B7" w:rsidP="002D7ED2">
      <w:pPr>
        <w:pStyle w:val="Akapitzlist"/>
        <w:numPr>
          <w:ilvl w:val="0"/>
          <w:numId w:val="22"/>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odmowy </w:t>
      </w:r>
      <w:r w:rsidR="00F84FD3" w:rsidRPr="00F84FD3">
        <w:rPr>
          <w:rFonts w:ascii="Times New Roman" w:hAnsi="Times New Roman" w:cs="Times New Roman"/>
          <w:sz w:val="24"/>
          <w:szCs w:val="24"/>
        </w:rPr>
        <w:t>wydania przez organy administracji wymaganych decyzji, zezwoleń, uzgodnień na skutek błędów w dokumentacji projektowej,</w:t>
      </w:r>
    </w:p>
    <w:p w14:paraId="5D10214F" w14:textId="6C12F26B" w:rsidR="00BA14B7" w:rsidRDefault="00BA14B7" w:rsidP="002D7ED2">
      <w:pPr>
        <w:pStyle w:val="Akapitzlist"/>
        <w:numPr>
          <w:ilvl w:val="0"/>
          <w:numId w:val="22"/>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wydanie </w:t>
      </w:r>
      <w:r w:rsidR="00F84FD3" w:rsidRPr="00F84FD3">
        <w:rPr>
          <w:rFonts w:ascii="Times New Roman" w:hAnsi="Times New Roman" w:cs="Times New Roman"/>
          <w:sz w:val="24"/>
          <w:szCs w:val="24"/>
        </w:rPr>
        <w:t>postanowienia o wstrzymaniu robót budowlanych, w przypadku o</w:t>
      </w:r>
      <w:r w:rsidR="002D7ED2">
        <w:rPr>
          <w:rFonts w:ascii="Times New Roman" w:hAnsi="Times New Roman" w:cs="Times New Roman"/>
          <w:sz w:val="24"/>
          <w:szCs w:val="24"/>
        </w:rPr>
        <w:t> </w:t>
      </w:r>
      <w:r w:rsidR="00F84FD3" w:rsidRPr="00F84FD3">
        <w:rPr>
          <w:rFonts w:ascii="Times New Roman" w:hAnsi="Times New Roman" w:cs="Times New Roman"/>
          <w:sz w:val="24"/>
          <w:szCs w:val="24"/>
        </w:rPr>
        <w:t>k</w:t>
      </w:r>
      <w:r w:rsidR="00F84FD3">
        <w:rPr>
          <w:rFonts w:ascii="Times New Roman" w:hAnsi="Times New Roman" w:cs="Times New Roman"/>
          <w:sz w:val="24"/>
          <w:szCs w:val="24"/>
        </w:rPr>
        <w:t>tórym mowa w art. 50 ust. 1 pkt</w:t>
      </w:r>
      <w:r w:rsidR="00F84FD3" w:rsidRPr="00F84FD3">
        <w:rPr>
          <w:rFonts w:ascii="Times New Roman" w:hAnsi="Times New Roman" w:cs="Times New Roman"/>
          <w:sz w:val="24"/>
          <w:szCs w:val="24"/>
        </w:rPr>
        <w:t xml:space="preserve"> 4 </w:t>
      </w:r>
      <w:r w:rsidR="00F84FD3">
        <w:rPr>
          <w:rFonts w:ascii="Times New Roman" w:hAnsi="Times New Roman" w:cs="Times New Roman"/>
          <w:sz w:val="24"/>
          <w:szCs w:val="24"/>
        </w:rPr>
        <w:t>ustawy Prawo budowlane</w:t>
      </w:r>
      <w:r w:rsidR="00F84FD3" w:rsidRPr="00F84FD3">
        <w:rPr>
          <w:rFonts w:ascii="Times New Roman" w:hAnsi="Times New Roman" w:cs="Times New Roman"/>
          <w:sz w:val="24"/>
          <w:szCs w:val="24"/>
        </w:rPr>
        <w:t>,</w:t>
      </w:r>
    </w:p>
    <w:p w14:paraId="4EDAC2E4" w14:textId="77777777" w:rsidR="00BA14B7" w:rsidRDefault="00F84FD3" w:rsidP="002D7ED2">
      <w:pPr>
        <w:pStyle w:val="Akapitzlist"/>
        <w:numPr>
          <w:ilvl w:val="0"/>
          <w:numId w:val="22"/>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konieczność</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uzyskania wyroku sądowego, lub innego orzeczenia sądu lub organu, którego konieczności nie przewidywano przy zawieraniu umowy,</w:t>
      </w:r>
    </w:p>
    <w:p w14:paraId="397393F3" w14:textId="6356CD9A" w:rsidR="00F84FD3" w:rsidRDefault="00F84FD3" w:rsidP="002D7ED2">
      <w:pPr>
        <w:pStyle w:val="Akapitzlist"/>
        <w:numPr>
          <w:ilvl w:val="0"/>
          <w:numId w:val="22"/>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konieczność </w:t>
      </w:r>
      <w:r w:rsidRPr="00F84FD3">
        <w:rPr>
          <w:rFonts w:ascii="Times New Roman" w:hAnsi="Times New Roman" w:cs="Times New Roman"/>
          <w:sz w:val="24"/>
          <w:szCs w:val="24"/>
        </w:rPr>
        <w:t>zaspokojenia roszczeń lub oczekiwań osób trzecich – w tym grup społecznych lub zawodowych nie artykułowanych lub nie możliwych do</w:t>
      </w:r>
      <w:r w:rsidR="002D7ED2">
        <w:rPr>
          <w:rFonts w:ascii="Times New Roman" w:hAnsi="Times New Roman" w:cs="Times New Roman"/>
          <w:sz w:val="24"/>
          <w:szCs w:val="24"/>
        </w:rPr>
        <w:t> </w:t>
      </w:r>
      <w:r w:rsidRPr="00F84FD3">
        <w:rPr>
          <w:rFonts w:ascii="Times New Roman" w:hAnsi="Times New Roman" w:cs="Times New Roman"/>
          <w:sz w:val="24"/>
          <w:szCs w:val="24"/>
        </w:rPr>
        <w:t>jednoznacznego określenia w chwili zawierania umowy,</w:t>
      </w:r>
    </w:p>
    <w:p w14:paraId="21FF9311" w14:textId="77D0DC42" w:rsidR="00F84FD3" w:rsidRPr="00F84FD3" w:rsidRDefault="00F84FD3" w:rsidP="002D7ED2">
      <w:pPr>
        <w:spacing w:after="80" w:line="240" w:lineRule="auto"/>
        <w:ind w:left="1077"/>
        <w:jc w:val="both"/>
        <w:rPr>
          <w:rFonts w:ascii="Times New Roman" w:hAnsi="Times New Roman" w:cs="Times New Roman"/>
          <w:sz w:val="24"/>
          <w:szCs w:val="24"/>
        </w:rPr>
      </w:pPr>
      <w:r w:rsidRPr="00F84FD3">
        <w:rPr>
          <w:rFonts w:ascii="Times New Roman" w:hAnsi="Times New Roman" w:cs="Times New Roman"/>
          <w:sz w:val="24"/>
          <w:szCs w:val="24"/>
        </w:rPr>
        <w:t xml:space="preserve">W przypadku wystąpienia którejkolwiek z okoliczności wymienionych w ust. </w:t>
      </w:r>
      <w:r>
        <w:rPr>
          <w:rFonts w:ascii="Times New Roman" w:hAnsi="Times New Roman" w:cs="Times New Roman"/>
          <w:sz w:val="24"/>
          <w:szCs w:val="24"/>
        </w:rPr>
        <w:t>1</w:t>
      </w:r>
      <w:r w:rsidRPr="00F84FD3">
        <w:rPr>
          <w:rFonts w:ascii="Times New Roman" w:hAnsi="Times New Roman" w:cs="Times New Roman"/>
          <w:sz w:val="24"/>
          <w:szCs w:val="24"/>
        </w:rPr>
        <w:t xml:space="preserve"> pkt 1 lit. a, c-f termin wykonania umowy może ulec odpowiedniemu przedłużeniu, o</w:t>
      </w:r>
      <w:r w:rsidR="002D7ED2">
        <w:rPr>
          <w:rFonts w:ascii="Times New Roman" w:hAnsi="Times New Roman" w:cs="Times New Roman"/>
          <w:sz w:val="24"/>
          <w:szCs w:val="24"/>
        </w:rPr>
        <w:t> </w:t>
      </w:r>
      <w:r w:rsidRPr="00F84FD3">
        <w:rPr>
          <w:rFonts w:ascii="Times New Roman" w:hAnsi="Times New Roman" w:cs="Times New Roman"/>
          <w:sz w:val="24"/>
          <w:szCs w:val="24"/>
        </w:rPr>
        <w:t>czas niezbędny do zakończenia wykonywania jej przedmiotu w sposób należyty, nie dłużej jednak niż o okres trwania tych okoliczności.</w:t>
      </w:r>
    </w:p>
    <w:p w14:paraId="64B9B915" w14:textId="77777777" w:rsidR="00553619" w:rsidRPr="00553619" w:rsidRDefault="00553619" w:rsidP="002D7ED2">
      <w:pPr>
        <w:pStyle w:val="Akapitzlist"/>
        <w:numPr>
          <w:ilvl w:val="1"/>
          <w:numId w:val="6"/>
        </w:numPr>
        <w:spacing w:after="80" w:line="240" w:lineRule="auto"/>
        <w:ind w:left="714" w:hanging="357"/>
        <w:contextualSpacing w:val="0"/>
        <w:jc w:val="both"/>
        <w:rPr>
          <w:rFonts w:ascii="Times New Roman" w:hAnsi="Times New Roman" w:cs="Times New Roman"/>
          <w:sz w:val="24"/>
          <w:szCs w:val="24"/>
        </w:rPr>
      </w:pPr>
      <w:r w:rsidRPr="00553619">
        <w:rPr>
          <w:rFonts w:ascii="Times New Roman" w:hAnsi="Times New Roman" w:cs="Times New Roman"/>
          <w:sz w:val="24"/>
          <w:szCs w:val="24"/>
        </w:rPr>
        <w:t xml:space="preserve">zmiana </w:t>
      </w:r>
      <w:r w:rsidR="00F84FD3" w:rsidRPr="00F84FD3">
        <w:rPr>
          <w:rFonts w:ascii="Times New Roman" w:hAnsi="Times New Roman" w:cs="Times New Roman"/>
          <w:sz w:val="24"/>
          <w:szCs w:val="24"/>
        </w:rPr>
        <w:t>sposobu spełnienia świadczenia:</w:t>
      </w:r>
    </w:p>
    <w:p w14:paraId="43FE4687" w14:textId="77777777" w:rsidR="00F84FD3" w:rsidRDefault="00F84FD3" w:rsidP="002D7ED2">
      <w:pPr>
        <w:pStyle w:val="Akapitzlist"/>
        <w:numPr>
          <w:ilvl w:val="0"/>
          <w:numId w:val="1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zmiany </w:t>
      </w:r>
      <w:r w:rsidRPr="00F84FD3">
        <w:rPr>
          <w:rFonts w:ascii="Times New Roman" w:hAnsi="Times New Roman" w:cs="Times New Roman"/>
          <w:sz w:val="24"/>
          <w:szCs w:val="24"/>
        </w:rPr>
        <w:t>technologicznie, w szczególności:</w:t>
      </w:r>
    </w:p>
    <w:p w14:paraId="0CE4721A" w14:textId="77777777" w:rsid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niedostępność</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na rynku materiałów lub urządzeń wskazanych w ofercie, dokumentacji projektowej lub technicznej spowodowana zaprzest</w:t>
      </w:r>
      <w:r>
        <w:rPr>
          <w:rFonts w:ascii="Times New Roman" w:hAnsi="Times New Roman" w:cs="Times New Roman"/>
          <w:sz w:val="24"/>
          <w:szCs w:val="24"/>
        </w:rPr>
        <w:t xml:space="preserve">aniem produkcji lub wycofaniem </w:t>
      </w:r>
      <w:r w:rsidRPr="00F84FD3">
        <w:rPr>
          <w:rFonts w:ascii="Times New Roman" w:hAnsi="Times New Roman" w:cs="Times New Roman"/>
          <w:sz w:val="24"/>
          <w:szCs w:val="24"/>
        </w:rPr>
        <w:t>z rynku tych materiałów lub urządzeń,</w:t>
      </w:r>
    </w:p>
    <w:p w14:paraId="32FA06BE" w14:textId="77777777" w:rsid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pojawienie</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się na rynku materiałów lub urządzeń n</w:t>
      </w:r>
      <w:r>
        <w:rPr>
          <w:rFonts w:ascii="Times New Roman" w:hAnsi="Times New Roman" w:cs="Times New Roman"/>
          <w:sz w:val="24"/>
          <w:szCs w:val="24"/>
        </w:rPr>
        <w:t xml:space="preserve">owszej generacji pozwalających </w:t>
      </w:r>
      <w:r w:rsidRPr="00F84FD3">
        <w:rPr>
          <w:rFonts w:ascii="Times New Roman" w:hAnsi="Times New Roman" w:cs="Times New Roman"/>
          <w:sz w:val="24"/>
          <w:szCs w:val="24"/>
        </w:rPr>
        <w:t>na zaoszczędzenie kosztów realizacji przedmiotu umowy lub kosztów eksploatacji wykonanego przedmiotu umowy,</w:t>
      </w:r>
    </w:p>
    <w:p w14:paraId="3CE182D0" w14:textId="77777777" w:rsid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pojawienie</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się nowszej technologii wykonania przedmiotu zamówienia pozwalającej na zaoszczędzenie czasu realizacji zamówienia lub jego kosztów, jak również kosztów eksploatacji wykonanego przedmiotu umowy,</w:t>
      </w:r>
    </w:p>
    <w:p w14:paraId="32642C98" w14:textId="77777777" w:rsid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konieczność</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zrealizowania projektu przy zastosowaniu innych rozwiązań technicznych/technologicznych niż wskazane w ofercie, dokumentacji projektowej lub technicznej w sytuacji gdyby zastosowanie przewidzianych rozwiązań groziło niewykonaniem lub wadliwym wykonaniem projektu,</w:t>
      </w:r>
    </w:p>
    <w:p w14:paraId="480FA48D" w14:textId="77777777" w:rsid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odmienne</w:t>
      </w:r>
      <w:r w:rsidRPr="00F84FD3">
        <w:rPr>
          <w:rFonts w:ascii="Times New Roman" w:eastAsiaTheme="minorEastAsia" w:hAnsi="Times New Roman" w:cs="Times New Roman"/>
          <w:lang w:eastAsia="pl-PL"/>
        </w:rPr>
        <w:t xml:space="preserve"> </w:t>
      </w:r>
      <w:r w:rsidRPr="00F84FD3">
        <w:rPr>
          <w:rFonts w:ascii="Times New Roman" w:hAnsi="Times New Roman" w:cs="Times New Roman"/>
          <w:sz w:val="24"/>
          <w:szCs w:val="24"/>
        </w:rPr>
        <w:t xml:space="preserve">od przyjętych w dokumentacji projektowej warunki geologiczne (kategorie gruntu, kurzawka itp.) skutkujące niemożliwością zrealizowania przedmiotu umowy przy dotychczasowych założeniach technologicznych,  </w:t>
      </w:r>
    </w:p>
    <w:p w14:paraId="1B288D31" w14:textId="77777777" w:rsidR="00F84FD3" w:rsidRPr="00F84FD3" w:rsidRDefault="00F84FD3" w:rsidP="002D7ED2">
      <w:pPr>
        <w:pStyle w:val="Akapitzlist"/>
        <w:numPr>
          <w:ilvl w:val="0"/>
          <w:numId w:val="23"/>
        </w:numPr>
        <w:spacing w:after="80" w:line="24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konieczność </w:t>
      </w:r>
      <w:r w:rsidRPr="00F84FD3">
        <w:rPr>
          <w:rFonts w:ascii="Times New Roman" w:hAnsi="Times New Roman" w:cs="Times New Roman"/>
          <w:sz w:val="24"/>
          <w:szCs w:val="24"/>
        </w:rPr>
        <w:t>zrealizowania projektu przy zastosowaniu innych rozwiązań technicznych lub materiałowych ze względu</w:t>
      </w:r>
      <w:r>
        <w:rPr>
          <w:rFonts w:ascii="Times New Roman" w:hAnsi="Times New Roman" w:cs="Times New Roman"/>
          <w:sz w:val="24"/>
          <w:szCs w:val="24"/>
        </w:rPr>
        <w:t xml:space="preserve"> na zmiany obowiązującego prawa,</w:t>
      </w:r>
    </w:p>
    <w:p w14:paraId="7DBD4DB7" w14:textId="77777777" w:rsidR="00553619" w:rsidRDefault="00D43175" w:rsidP="002D7ED2">
      <w:pPr>
        <w:pStyle w:val="Akapitzlist"/>
        <w:numPr>
          <w:ilvl w:val="0"/>
          <w:numId w:val="1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zmiany organizacji spełniania świadczenia:</w:t>
      </w:r>
    </w:p>
    <w:p w14:paraId="7E905097" w14:textId="3A1608EF" w:rsidR="002D7ED2" w:rsidRPr="002D7ED2" w:rsidRDefault="002D7ED2" w:rsidP="002D7ED2">
      <w:pPr>
        <w:pStyle w:val="Akapitzlist"/>
        <w:numPr>
          <w:ilvl w:val="0"/>
          <w:numId w:val="24"/>
        </w:numPr>
        <w:spacing w:after="80" w:line="240" w:lineRule="auto"/>
        <w:contextualSpacing w:val="0"/>
        <w:jc w:val="both"/>
        <w:rPr>
          <w:rFonts w:ascii="Times New Roman" w:hAnsi="Times New Roman" w:cs="Times New Roman"/>
          <w:sz w:val="24"/>
          <w:szCs w:val="24"/>
        </w:rPr>
      </w:pPr>
      <w:r w:rsidRPr="002D7ED2">
        <w:rPr>
          <w:rFonts w:ascii="Times New Roman" w:hAnsi="Times New Roman" w:cs="Times New Roman"/>
          <w:sz w:val="24"/>
          <w:szCs w:val="24"/>
        </w:rPr>
        <w:t>Zamawiający dopuszcza możliwość aktualizacji harmonogramu rzeczowo – finansowego na wniosek każdej ze Stron umowy w zakresie przesunięcia terminów realizacji poszczególnych etapów robót lub ich kolejności. W przypadku, gdy zmiana harmonogramu rzeczowo-finansowego będzie miała wpływ na realizację postanowień umownych, Zamawiający dopuszcza zmianę treści umowy w zakresie zmierzającym do uzyskania zgodności zapisów umowy z harmonogramem rzeczowo-finansowym, w tym Zamawiający jest uprawniony do zmiany sposobu rozliczania umowy lub dokonywania płatności na rzecz Wykonawcy</w:t>
      </w:r>
      <w:r>
        <w:rPr>
          <w:rFonts w:ascii="Times New Roman" w:hAnsi="Times New Roman" w:cs="Times New Roman"/>
          <w:sz w:val="24"/>
          <w:szCs w:val="24"/>
        </w:rPr>
        <w:t>,</w:t>
      </w:r>
    </w:p>
    <w:p w14:paraId="6578B1D7" w14:textId="77777777" w:rsidR="00D43175" w:rsidRDefault="00D43175" w:rsidP="002D7ED2">
      <w:pPr>
        <w:pStyle w:val="Akapitzlist"/>
        <w:numPr>
          <w:ilvl w:val="0"/>
          <w:numId w:val="24"/>
        </w:numPr>
        <w:spacing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w:t>
      </w:r>
      <w:r w:rsidR="006E3A10" w:rsidRPr="006E3A10">
        <w:rPr>
          <w:rFonts w:ascii="Times New Roman" w:eastAsiaTheme="minorEastAsia" w:hAnsi="Times New Roman" w:cs="Times New Roman"/>
          <w:lang w:eastAsia="pl-PL"/>
        </w:rPr>
        <w:t xml:space="preserve"> </w:t>
      </w:r>
      <w:r w:rsidR="006E3A10" w:rsidRPr="006E3A10">
        <w:rPr>
          <w:rFonts w:ascii="Times New Roman" w:hAnsi="Times New Roman" w:cs="Times New Roman"/>
          <w:sz w:val="24"/>
          <w:szCs w:val="24"/>
        </w:rPr>
        <w:t>przypadku, gdy oferta Wykonawcy realizującego roboty budowlane zawierała wskazanie części, którą na etapie realizacji zamówienia zamierza on powierzyć podwykonawcy, a Wykonawca w trakcie realizacji zadania przedłożył Zamawiającemu pisemny wniosek z oświadczeniem, iż wskazaną część przedmiotu zamówienia zrealizuje samodzielnie, przy czym Wykonawca samodzielnie spełniał warunki udziału w postępowaniu,</w:t>
      </w:r>
    </w:p>
    <w:p w14:paraId="624B8289" w14:textId="77777777" w:rsidR="00D43175" w:rsidRDefault="00D43175" w:rsidP="002D7ED2">
      <w:pPr>
        <w:pStyle w:val="Akapitzlist"/>
        <w:numPr>
          <w:ilvl w:val="0"/>
          <w:numId w:val="24"/>
        </w:numPr>
        <w:spacing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zmiana</w:t>
      </w:r>
      <w:r w:rsidR="006E3A10" w:rsidRPr="006E3A10">
        <w:rPr>
          <w:rFonts w:ascii="Times New Roman" w:eastAsiaTheme="minorEastAsia" w:hAnsi="Times New Roman" w:cs="Times New Roman"/>
          <w:lang w:eastAsia="pl-PL"/>
        </w:rPr>
        <w:t xml:space="preserve"> </w:t>
      </w:r>
      <w:r w:rsidR="006E3A10" w:rsidRPr="006E3A10">
        <w:rPr>
          <w:rFonts w:ascii="Times New Roman" w:hAnsi="Times New Roman" w:cs="Times New Roman"/>
          <w:sz w:val="24"/>
          <w:szCs w:val="24"/>
        </w:rPr>
        <w:t>zasad dokonywania odbiorów świadczonych usług lub robót, jeśli nie zmniejszy to zasad bezpieczeństwa i nie spowoduje zwiększenia kosztów odbiorów, które obciążałyby Zamawiającego,</w:t>
      </w:r>
    </w:p>
    <w:p w14:paraId="05DB9E29" w14:textId="6C0250CD" w:rsidR="00D43175" w:rsidRDefault="00D43175" w:rsidP="002D7ED2">
      <w:pPr>
        <w:pStyle w:val="Akapitzlist"/>
        <w:numPr>
          <w:ilvl w:val="0"/>
          <w:numId w:val="24"/>
        </w:numPr>
        <w:spacing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zmiana </w:t>
      </w:r>
      <w:r w:rsidR="00E07AAB" w:rsidRPr="00E07AAB">
        <w:rPr>
          <w:rFonts w:ascii="Times New Roman" w:hAnsi="Times New Roman" w:cs="Times New Roman"/>
          <w:sz w:val="24"/>
          <w:szCs w:val="24"/>
        </w:rPr>
        <w:t xml:space="preserve">treści dokumentów przedstawianych wzajemnie przez strony w trakcie realizacji umowy lub sposobu </w:t>
      </w:r>
      <w:r w:rsidR="00E07AAB">
        <w:rPr>
          <w:rFonts w:ascii="Times New Roman" w:hAnsi="Times New Roman" w:cs="Times New Roman"/>
          <w:sz w:val="24"/>
          <w:szCs w:val="24"/>
        </w:rPr>
        <w:t>informowania o realizacji umowy; z</w:t>
      </w:r>
      <w:r w:rsidR="00E07AAB" w:rsidRPr="00E07AAB">
        <w:rPr>
          <w:rFonts w:ascii="Times New Roman" w:hAnsi="Times New Roman" w:cs="Times New Roman"/>
          <w:sz w:val="24"/>
          <w:szCs w:val="24"/>
        </w:rPr>
        <w:t xml:space="preserve">miana ta nie </w:t>
      </w:r>
      <w:r w:rsidR="00E07AAB" w:rsidRPr="002D7ED2">
        <w:rPr>
          <w:rFonts w:ascii="Times New Roman" w:hAnsi="Times New Roman" w:cs="Times New Roman"/>
          <w:spacing w:val="-4"/>
          <w:sz w:val="24"/>
          <w:szCs w:val="24"/>
        </w:rPr>
        <w:t>może spowodować braku informacji niezbędnych Zamawiającemu do</w:t>
      </w:r>
      <w:r w:rsidR="002D7ED2" w:rsidRPr="002D7ED2">
        <w:rPr>
          <w:rFonts w:ascii="Times New Roman" w:hAnsi="Times New Roman" w:cs="Times New Roman"/>
          <w:spacing w:val="-4"/>
          <w:sz w:val="24"/>
          <w:szCs w:val="24"/>
        </w:rPr>
        <w:t> </w:t>
      </w:r>
      <w:r w:rsidR="00E07AAB" w:rsidRPr="002D7ED2">
        <w:rPr>
          <w:rFonts w:ascii="Times New Roman" w:hAnsi="Times New Roman" w:cs="Times New Roman"/>
          <w:spacing w:val="-4"/>
          <w:sz w:val="24"/>
          <w:szCs w:val="24"/>
        </w:rPr>
        <w:t>prawidłowej realizacji umowy,</w:t>
      </w:r>
    </w:p>
    <w:p w14:paraId="554F3CF2" w14:textId="77777777" w:rsidR="00D43175" w:rsidRPr="00D43175" w:rsidRDefault="00D43175" w:rsidP="002D7ED2">
      <w:pPr>
        <w:pStyle w:val="Akapitzlist"/>
        <w:numPr>
          <w:ilvl w:val="0"/>
          <w:numId w:val="24"/>
        </w:numPr>
        <w:spacing w:after="8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zmiana</w:t>
      </w:r>
      <w:r w:rsidR="00E07AAB" w:rsidRPr="00E07AAB">
        <w:rPr>
          <w:rFonts w:ascii="Times New Roman" w:eastAsiaTheme="minorEastAsia" w:hAnsi="Times New Roman" w:cs="Times New Roman"/>
          <w:lang w:eastAsia="pl-PL"/>
        </w:rPr>
        <w:t xml:space="preserve"> </w:t>
      </w:r>
      <w:r w:rsidR="00E07AAB" w:rsidRPr="00E07AAB">
        <w:rPr>
          <w:rFonts w:ascii="Times New Roman" w:hAnsi="Times New Roman" w:cs="Times New Roman"/>
          <w:sz w:val="24"/>
          <w:szCs w:val="24"/>
        </w:rPr>
        <w:t xml:space="preserve">zasad oznaczania rzeczy lub obiektów jeśli oznaczenie nie narusza prawa </w:t>
      </w:r>
      <w:r w:rsidR="00E07AAB">
        <w:rPr>
          <w:rFonts w:ascii="Times New Roman" w:hAnsi="Times New Roman" w:cs="Times New Roman"/>
          <w:sz w:val="24"/>
          <w:szCs w:val="24"/>
        </w:rPr>
        <w:t>i zasad bezpieczeństwa,</w:t>
      </w:r>
    </w:p>
    <w:p w14:paraId="5BE1F6A4" w14:textId="77777777" w:rsidR="00B32D0A" w:rsidRDefault="00B32D0A" w:rsidP="002D7ED2">
      <w:pPr>
        <w:pStyle w:val="Akapitzlist"/>
        <w:numPr>
          <w:ilvl w:val="1"/>
          <w:numId w:val="6"/>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płatności: </w:t>
      </w:r>
    </w:p>
    <w:p w14:paraId="06BFCC8B" w14:textId="77777777" w:rsidR="00B32D0A" w:rsidRDefault="00B32D0A" w:rsidP="002D7ED2">
      <w:pPr>
        <w:pStyle w:val="Akapitzlist"/>
        <w:numPr>
          <w:ilvl w:val="0"/>
          <w:numId w:val="2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dopuszcza się</w:t>
      </w:r>
      <w:r w:rsidRPr="00B32D0A">
        <w:rPr>
          <w:rFonts w:ascii="Times New Roman" w:eastAsiaTheme="minorEastAsia" w:hAnsi="Times New Roman" w:cs="Times New Roman"/>
          <w:lang w:eastAsia="pl-PL"/>
        </w:rPr>
        <w:t xml:space="preserve"> </w:t>
      </w:r>
      <w:r w:rsidRPr="00B32D0A">
        <w:rPr>
          <w:rFonts w:ascii="Times New Roman" w:hAnsi="Times New Roman" w:cs="Times New Roman"/>
          <w:sz w:val="24"/>
          <w:szCs w:val="24"/>
        </w:rPr>
        <w:t>możliwość zmiany terminów płatności wynikające z wszelkich zmian wprowadzanych do umów,</w:t>
      </w:r>
    </w:p>
    <w:p w14:paraId="0716B79B" w14:textId="31C8ADB6" w:rsidR="00B32D0A" w:rsidRPr="00B32D0A" w:rsidRDefault="00B32D0A" w:rsidP="002D7ED2">
      <w:pPr>
        <w:pStyle w:val="Akapitzlist"/>
        <w:numPr>
          <w:ilvl w:val="0"/>
          <w:numId w:val="25"/>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dopuszcza się </w:t>
      </w:r>
      <w:r w:rsidRPr="00B32D0A">
        <w:rPr>
          <w:rFonts w:ascii="Times New Roman" w:hAnsi="Times New Roman" w:cs="Times New Roman"/>
          <w:sz w:val="24"/>
          <w:szCs w:val="24"/>
        </w:rPr>
        <w:t>możliwość wystawienia dwóch faktur w miesiącu występującym po</w:t>
      </w:r>
      <w:r w:rsidR="002D7ED2">
        <w:rPr>
          <w:rFonts w:ascii="Times New Roman" w:hAnsi="Times New Roman" w:cs="Times New Roman"/>
          <w:sz w:val="24"/>
          <w:szCs w:val="24"/>
        </w:rPr>
        <w:t> </w:t>
      </w:r>
      <w:r w:rsidRPr="00B32D0A">
        <w:rPr>
          <w:rFonts w:ascii="Times New Roman" w:hAnsi="Times New Roman" w:cs="Times New Roman"/>
          <w:sz w:val="24"/>
          <w:szCs w:val="24"/>
        </w:rPr>
        <w:t>miesiącu, w</w:t>
      </w:r>
      <w:r>
        <w:rPr>
          <w:rFonts w:ascii="Times New Roman" w:hAnsi="Times New Roman" w:cs="Times New Roman"/>
          <w:sz w:val="24"/>
          <w:szCs w:val="24"/>
        </w:rPr>
        <w:t xml:space="preserve"> którym nie </w:t>
      </w:r>
      <w:proofErr w:type="spellStart"/>
      <w:r>
        <w:rPr>
          <w:rFonts w:ascii="Times New Roman" w:hAnsi="Times New Roman" w:cs="Times New Roman"/>
          <w:sz w:val="24"/>
          <w:szCs w:val="24"/>
        </w:rPr>
        <w:t>wyfakturowano</w:t>
      </w:r>
      <w:proofErr w:type="spellEnd"/>
      <w:r>
        <w:rPr>
          <w:rFonts w:ascii="Times New Roman" w:hAnsi="Times New Roman" w:cs="Times New Roman"/>
          <w:sz w:val="24"/>
          <w:szCs w:val="24"/>
        </w:rPr>
        <w:t xml:space="preserve"> robót,</w:t>
      </w:r>
    </w:p>
    <w:p w14:paraId="0D8E7740" w14:textId="77777777" w:rsidR="00B32D0A" w:rsidRDefault="00B32D0A" w:rsidP="002D7ED2">
      <w:pPr>
        <w:pStyle w:val="Akapitzlist"/>
        <w:numPr>
          <w:ilvl w:val="1"/>
          <w:numId w:val="6"/>
        </w:numPr>
        <w:spacing w:after="8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pozostałe </w:t>
      </w:r>
      <w:r w:rsidR="003E3576" w:rsidRPr="00994A21">
        <w:rPr>
          <w:rFonts w:ascii="Times New Roman" w:hAnsi="Times New Roman" w:cs="Times New Roman"/>
          <w:sz w:val="24"/>
          <w:szCs w:val="24"/>
        </w:rPr>
        <w:t>zmiany</w:t>
      </w:r>
      <w:r>
        <w:rPr>
          <w:rFonts w:ascii="Times New Roman" w:hAnsi="Times New Roman" w:cs="Times New Roman"/>
          <w:sz w:val="24"/>
          <w:szCs w:val="24"/>
        </w:rPr>
        <w:t>:</w:t>
      </w:r>
    </w:p>
    <w:p w14:paraId="2D817FBC" w14:textId="77777777" w:rsidR="003E3576" w:rsidRDefault="00B32D0A" w:rsidP="002D7ED2">
      <w:pPr>
        <w:pStyle w:val="Akapitzlist"/>
        <w:numPr>
          <w:ilvl w:val="2"/>
          <w:numId w:val="6"/>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dopuszcza się </w:t>
      </w:r>
      <w:r w:rsidR="00D0251B" w:rsidRPr="00D0251B">
        <w:rPr>
          <w:rFonts w:ascii="Times New Roman" w:hAnsi="Times New Roman" w:cs="Times New Roman"/>
          <w:sz w:val="24"/>
          <w:szCs w:val="24"/>
        </w:rPr>
        <w:t>zmianę zakresu przedmiotu zamówienia, która nie powoduje jego zwiększenia, a będącą robotami zamiennymi, których konieczność wykonania wynika na podstawie zmian w dokumentacji projektowej, nie dających się przewidzieć na etapie jej wykonywania i w chwili zawarcia umowy, jeżeli zmiana jest korzystna dla Zamawiającego,</w:t>
      </w:r>
    </w:p>
    <w:p w14:paraId="5C0E0C96" w14:textId="77777777" w:rsidR="00B32D0A" w:rsidRDefault="00B32D0A" w:rsidP="002D7ED2">
      <w:pPr>
        <w:pStyle w:val="Akapitzlist"/>
        <w:numPr>
          <w:ilvl w:val="2"/>
          <w:numId w:val="6"/>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zmiany</w:t>
      </w:r>
      <w:r w:rsidR="00D0251B" w:rsidRPr="00D0251B">
        <w:rPr>
          <w:rFonts w:eastAsiaTheme="minorEastAsia"/>
        </w:rPr>
        <w:t xml:space="preserve"> </w:t>
      </w:r>
      <w:r w:rsidR="0008591F" w:rsidRPr="0008591F">
        <w:rPr>
          <w:rFonts w:ascii="Times New Roman" w:hAnsi="Times New Roman" w:cs="Times New Roman"/>
          <w:sz w:val="24"/>
          <w:szCs w:val="24"/>
        </w:rPr>
        <w:t xml:space="preserve">stawki podatku od towarów i usług oraz podatku akcyzowego – w takim przypadku obniżenie lub podwyższenie wynagrodzenia jest możliwe w wysokości odpowiadającej zmianie podatku od towarów </w:t>
      </w:r>
      <w:r w:rsidR="00A34E67">
        <w:rPr>
          <w:rFonts w:ascii="Times New Roman" w:hAnsi="Times New Roman" w:cs="Times New Roman"/>
          <w:sz w:val="24"/>
          <w:szCs w:val="24"/>
        </w:rPr>
        <w:t>i usług oraz podatku akcyzowego,</w:t>
      </w:r>
    </w:p>
    <w:p w14:paraId="2205C6A9" w14:textId="77777777" w:rsidR="00A34E67" w:rsidRDefault="00A34E67" w:rsidP="002D7ED2">
      <w:pPr>
        <w:pStyle w:val="Akapitzlist"/>
        <w:numPr>
          <w:ilvl w:val="2"/>
          <w:numId w:val="6"/>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zmiany</w:t>
      </w:r>
      <w:r w:rsidRPr="00A34E67">
        <w:rPr>
          <w:rFonts w:ascii="Times New Roman" w:hAnsi="Times New Roman" w:cs="Times New Roman"/>
          <w:sz w:val="24"/>
          <w:szCs w:val="24"/>
        </w:rPr>
        <w:t xml:space="preserve"> wysokości minimalnego wynagrodzenia za pracę albo wysokości minimalnej stawki godzinowej, ustalonych na podstawie przepisów</w:t>
      </w:r>
      <w:r>
        <w:rPr>
          <w:rFonts w:ascii="Times New Roman" w:hAnsi="Times New Roman" w:cs="Times New Roman"/>
          <w:sz w:val="24"/>
          <w:szCs w:val="24"/>
        </w:rPr>
        <w:t xml:space="preserve"> ustawy z dnia 10 października </w:t>
      </w:r>
      <w:r w:rsidRPr="00A34E67">
        <w:rPr>
          <w:rFonts w:ascii="Times New Roman" w:hAnsi="Times New Roman" w:cs="Times New Roman"/>
          <w:sz w:val="24"/>
          <w:szCs w:val="24"/>
        </w:rPr>
        <w:t>2002 r. o minimalnym wynagrodzeniu za pracę – w takim przypadku obniżenie lub podwyższenie wynagrodzenia albo wysokości minimalnej stawki godzinowej jest możliwe w wysokości odpowiadającej zmianie minimalnego wynagrodzenia za pracę albo wysokości minimalnej stawki godzinowej,</w:t>
      </w:r>
    </w:p>
    <w:p w14:paraId="52A31803" w14:textId="3B12B637" w:rsidR="00A34E67" w:rsidRDefault="00A34E67" w:rsidP="002D7ED2">
      <w:pPr>
        <w:pStyle w:val="Akapitzlist"/>
        <w:numPr>
          <w:ilvl w:val="2"/>
          <w:numId w:val="6"/>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zmiany</w:t>
      </w:r>
      <w:r w:rsidRPr="00A34E67">
        <w:rPr>
          <w:rFonts w:ascii="Times New Roman" w:hAnsi="Times New Roman" w:cs="Times New Roman"/>
          <w:sz w:val="24"/>
          <w:szCs w:val="24"/>
        </w:rPr>
        <w:t xml:space="preserve"> zasad podlegania ubezpieczeniom społecznym lub ubezpieczeniu zdrowotnemu lub wysokości stawki składki na ubezpieczenia społeczne lub zdrowotne – w takim przypadku obniżenie lub podwyższenie wynagrodzenia jest możliwe w wysokości odpowiadającej zmianie wysokości stawki składki na</w:t>
      </w:r>
      <w:r w:rsidR="002D7ED2">
        <w:rPr>
          <w:rFonts w:ascii="Times New Roman" w:hAnsi="Times New Roman" w:cs="Times New Roman"/>
          <w:sz w:val="24"/>
          <w:szCs w:val="24"/>
        </w:rPr>
        <w:t> </w:t>
      </w:r>
      <w:r w:rsidRPr="00A34E67">
        <w:rPr>
          <w:rFonts w:ascii="Times New Roman" w:hAnsi="Times New Roman" w:cs="Times New Roman"/>
          <w:sz w:val="24"/>
          <w:szCs w:val="24"/>
        </w:rPr>
        <w:t>ubezpieczenia społeczne lub zdrowotne,</w:t>
      </w:r>
    </w:p>
    <w:p w14:paraId="55DD0407" w14:textId="2E1A793D" w:rsidR="00A34E67" w:rsidRPr="0008591F" w:rsidRDefault="00A34E67" w:rsidP="002D7ED2">
      <w:pPr>
        <w:pStyle w:val="Akapitzlist"/>
        <w:numPr>
          <w:ilvl w:val="2"/>
          <w:numId w:val="6"/>
        </w:numPr>
        <w:spacing w:after="8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zmiany </w:t>
      </w:r>
      <w:r w:rsidRPr="00A34E67">
        <w:rPr>
          <w:rFonts w:ascii="Times New Roman" w:hAnsi="Times New Roman" w:cs="Times New Roman"/>
          <w:sz w:val="24"/>
          <w:szCs w:val="24"/>
        </w:rPr>
        <w:t>zasad gromadzenia i wysokości wpłat do pracowniczych planów kapitałowych, o których mowa w ustawie z dnia 4 października 2018 r. o</w:t>
      </w:r>
      <w:r w:rsidR="002D7ED2">
        <w:rPr>
          <w:rFonts w:ascii="Times New Roman" w:hAnsi="Times New Roman" w:cs="Times New Roman"/>
          <w:sz w:val="24"/>
          <w:szCs w:val="24"/>
        </w:rPr>
        <w:t> </w:t>
      </w:r>
      <w:r w:rsidRPr="00A34E67">
        <w:rPr>
          <w:rFonts w:ascii="Times New Roman" w:hAnsi="Times New Roman" w:cs="Times New Roman"/>
          <w:sz w:val="24"/>
          <w:szCs w:val="24"/>
        </w:rPr>
        <w:t>pracowniczych planach kapitałowych – w takim przypadku obniżenie lub podwyższenie wynagrodzenia jest możliwe w wysokości odpowiadającej zmianie wpłat do pracowniczych planów kapitałowych.</w:t>
      </w:r>
    </w:p>
    <w:p w14:paraId="1AF071B0" w14:textId="298BD826" w:rsidR="00553619" w:rsidRDefault="00553619"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Stosowny wniosek o zmianę terminu realizacji zadania, sporządzony przez Wykonawcę, musi zostać złożony Zamawiającemu, niezwłocznie po ujawnieniu się okoliczności powodujących konieczność dokonania zmiany terminu, jednak nie</w:t>
      </w:r>
      <w:r w:rsidR="003F39F1" w:rsidRPr="0013007D">
        <w:rPr>
          <w:rFonts w:ascii="Times New Roman" w:hAnsi="Times New Roman" w:cs="Times New Roman"/>
          <w:sz w:val="24"/>
          <w:szCs w:val="24"/>
        </w:rPr>
        <w:t xml:space="preserve"> później niż 14</w:t>
      </w:r>
      <w:r w:rsidRPr="0013007D">
        <w:rPr>
          <w:rFonts w:ascii="Times New Roman" w:hAnsi="Times New Roman" w:cs="Times New Roman"/>
          <w:sz w:val="24"/>
          <w:szCs w:val="24"/>
        </w:rPr>
        <w:t xml:space="preserve"> dni przed upływem terminu zakończenia. Wniosek ten musi zawierać szczegółowy opis okoliczności powodujących konieczność zmiany terminu realizacji oraz precyzyjne wyliczenie czasu, o</w:t>
      </w:r>
      <w:r w:rsidR="002D7ED2">
        <w:rPr>
          <w:rFonts w:ascii="Times New Roman" w:hAnsi="Times New Roman" w:cs="Times New Roman"/>
          <w:sz w:val="24"/>
          <w:szCs w:val="24"/>
        </w:rPr>
        <w:t> </w:t>
      </w:r>
      <w:r w:rsidRPr="0013007D">
        <w:rPr>
          <w:rFonts w:ascii="Times New Roman" w:hAnsi="Times New Roman" w:cs="Times New Roman"/>
          <w:sz w:val="24"/>
          <w:szCs w:val="24"/>
        </w:rPr>
        <w:t>jaki należałoby przesunąć termin zakończenia zadania. Do wniosku należy załączyć protokół konieczności sporządzony przez Strony.</w:t>
      </w:r>
    </w:p>
    <w:p w14:paraId="15462B0E" w14:textId="77777777" w:rsidR="00553619" w:rsidRDefault="00553619"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 xml:space="preserve">Pozostałe zmiany, o których mowa w </w:t>
      </w:r>
      <w:r w:rsidR="00EB30EE" w:rsidRPr="0013007D">
        <w:rPr>
          <w:rFonts w:ascii="Times New Roman" w:hAnsi="Times New Roman" w:cs="Times New Roman"/>
          <w:sz w:val="24"/>
          <w:szCs w:val="24"/>
        </w:rPr>
        <w:t xml:space="preserve">§ 12 ust. 1 pkt 2, 3, 4 </w:t>
      </w:r>
      <w:r w:rsidRPr="0013007D">
        <w:rPr>
          <w:rFonts w:ascii="Times New Roman" w:hAnsi="Times New Roman" w:cs="Times New Roman"/>
          <w:sz w:val="24"/>
          <w:szCs w:val="24"/>
        </w:rPr>
        <w:t>możliwe są pod warunkiem złożenia stosownych wniosków  przez Wykonawcę bądź spisania przez Strony umowy protokołów uzgodnień.</w:t>
      </w:r>
    </w:p>
    <w:p w14:paraId="3FEE81D1" w14:textId="77777777" w:rsidR="00553619" w:rsidRDefault="00553619"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lastRenderedPageBreak/>
        <w:t>Wykonawca wystąpi pisemnie do Zamawiającego z wnioskiem o aneksowanie zapisów umowy. W przypadku pozytywnego zaopiniowania wniosku zostanie przygotowany aneks do umowy, natomiast w przypadku braku zgody na zmianę Zamawiający przekaże Wykonawcy odpowiedź w formie pisemnej.</w:t>
      </w:r>
    </w:p>
    <w:p w14:paraId="3BF6FE93" w14:textId="77777777" w:rsidR="00A56E8A" w:rsidRDefault="00A56E8A"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Wszelkie zmiany i uzupełnienia treści niniejszej umowy wymagają aneksu sporządzonego z zachowaniem formy pisemnej pod rygorem nieważności.</w:t>
      </w:r>
    </w:p>
    <w:p w14:paraId="0D912A77" w14:textId="77777777" w:rsidR="00D67131" w:rsidRDefault="00152B02"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Zmiany mogą być dokonane tylko, jeżeli jest to niezbędne dla prawidło</w:t>
      </w:r>
      <w:r w:rsidR="0013007D">
        <w:rPr>
          <w:rFonts w:ascii="Times New Roman" w:hAnsi="Times New Roman" w:cs="Times New Roman"/>
          <w:sz w:val="24"/>
          <w:szCs w:val="24"/>
        </w:rPr>
        <w:t>wego wykonania przedmiotu umowy.</w:t>
      </w:r>
    </w:p>
    <w:p w14:paraId="1516E1A3" w14:textId="77777777" w:rsidR="00152B02" w:rsidRPr="0013007D" w:rsidRDefault="00152B02" w:rsidP="002D7ED2">
      <w:pPr>
        <w:pStyle w:val="Akapitzlist"/>
        <w:numPr>
          <w:ilvl w:val="3"/>
          <w:numId w:val="11"/>
        </w:numPr>
        <w:tabs>
          <w:tab w:val="clear" w:pos="2880"/>
        </w:tabs>
        <w:spacing w:after="80" w:line="240" w:lineRule="auto"/>
        <w:ind w:left="357" w:hanging="357"/>
        <w:contextualSpacing w:val="0"/>
        <w:jc w:val="both"/>
        <w:rPr>
          <w:rFonts w:ascii="Times New Roman" w:hAnsi="Times New Roman" w:cs="Times New Roman"/>
          <w:sz w:val="24"/>
          <w:szCs w:val="24"/>
        </w:rPr>
      </w:pPr>
      <w:r w:rsidRPr="0013007D">
        <w:rPr>
          <w:rFonts w:ascii="Times New Roman" w:hAnsi="Times New Roman" w:cs="Times New Roman"/>
          <w:sz w:val="24"/>
          <w:szCs w:val="24"/>
        </w:rPr>
        <w:t>Zmiany umowy mogą nastąpić tylko w przypadku, gdy obie Strony wyrażą na to zgodę.</w:t>
      </w:r>
    </w:p>
    <w:p w14:paraId="2903E7A0" w14:textId="77777777" w:rsidR="00A02637" w:rsidRDefault="00A02637" w:rsidP="00646FE2">
      <w:pPr>
        <w:spacing w:after="0" w:line="276" w:lineRule="auto"/>
        <w:jc w:val="center"/>
        <w:rPr>
          <w:rFonts w:ascii="Times New Roman" w:hAnsi="Times New Roman" w:cs="Times New Roman"/>
          <w:b/>
          <w:sz w:val="24"/>
          <w:szCs w:val="24"/>
        </w:rPr>
      </w:pPr>
    </w:p>
    <w:p w14:paraId="15A8F3CC" w14:textId="7A6195A8" w:rsidR="002D7ED2" w:rsidRDefault="00A02637"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14</w:t>
      </w:r>
    </w:p>
    <w:p w14:paraId="5B18C294" w14:textId="746E56E3" w:rsidR="00A02637" w:rsidRPr="000E11BE" w:rsidRDefault="002D7ED2" w:rsidP="000E11BE">
      <w:pPr>
        <w:pStyle w:val="Nagwek2"/>
        <w:spacing w:before="0" w:after="120"/>
        <w:jc w:val="center"/>
        <w:rPr>
          <w:rFonts w:ascii="Times New Roman" w:hAnsi="Times New Roman" w:cs="Times New Roman"/>
          <w:b/>
          <w:bCs/>
          <w:color w:val="auto"/>
          <w:sz w:val="24"/>
          <w:szCs w:val="24"/>
        </w:rPr>
      </w:pPr>
      <w:r w:rsidRPr="000E11BE">
        <w:rPr>
          <w:rFonts w:ascii="Times New Roman" w:hAnsi="Times New Roman" w:cs="Times New Roman"/>
          <w:b/>
          <w:bCs/>
          <w:color w:val="auto"/>
          <w:sz w:val="24"/>
          <w:szCs w:val="24"/>
        </w:rPr>
        <w:t>[</w:t>
      </w:r>
      <w:r w:rsidR="00A02637" w:rsidRPr="000E11BE">
        <w:rPr>
          <w:rFonts w:ascii="Times New Roman" w:hAnsi="Times New Roman" w:cs="Times New Roman"/>
          <w:b/>
          <w:bCs/>
          <w:color w:val="auto"/>
          <w:sz w:val="24"/>
          <w:szCs w:val="24"/>
        </w:rPr>
        <w:t>Ubezpieczenie</w:t>
      </w:r>
      <w:r w:rsidRPr="000E11BE">
        <w:rPr>
          <w:rFonts w:ascii="Times New Roman" w:hAnsi="Times New Roman" w:cs="Times New Roman"/>
          <w:b/>
          <w:bCs/>
          <w:color w:val="auto"/>
          <w:sz w:val="24"/>
          <w:szCs w:val="24"/>
        </w:rPr>
        <w:t>]</w:t>
      </w:r>
    </w:p>
    <w:p w14:paraId="75165592"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Wykonawca zobowiązuje się zawrzeć na czas obowiązywania Umowy, umowę lub umowy ubezpieczenia od wszelkiego ryzyka i odpowiedzialności związanej z realizacją Umowy, oraz do terminowego opłacania należnych składek ubezpieczeniowych, w zakresie:</w:t>
      </w:r>
    </w:p>
    <w:p w14:paraId="74DDABAF" w14:textId="77777777" w:rsidR="00A02637" w:rsidRPr="00FD4943" w:rsidRDefault="00A02637" w:rsidP="000E11BE">
      <w:pPr>
        <w:numPr>
          <w:ilvl w:val="0"/>
          <w:numId w:val="30"/>
        </w:numPr>
        <w:spacing w:after="80" w:line="240" w:lineRule="auto"/>
        <w:ind w:left="851" w:right="-11" w:hanging="283"/>
        <w:jc w:val="both"/>
        <w:rPr>
          <w:rFonts w:ascii="Times New Roman" w:eastAsia="Times New Roman" w:hAnsi="Times New Roman" w:cs="Times New Roman"/>
          <w:iCs/>
          <w:color w:val="000000" w:themeColor="text1"/>
          <w:sz w:val="24"/>
          <w:szCs w:val="24"/>
          <w:lang w:eastAsia="pl-PL"/>
        </w:rPr>
      </w:pPr>
      <w:r w:rsidRPr="00FD4943">
        <w:rPr>
          <w:rFonts w:ascii="Times New Roman" w:eastAsia="Times New Roman" w:hAnsi="Times New Roman" w:cs="Times New Roman"/>
          <w:iCs/>
          <w:color w:val="000000" w:themeColor="text1"/>
          <w:sz w:val="24"/>
          <w:szCs w:val="24"/>
          <w:lang w:eastAsia="pl-PL"/>
        </w:rPr>
        <w:t xml:space="preserve">od </w:t>
      </w:r>
      <w:proofErr w:type="spellStart"/>
      <w:r w:rsidRPr="00FD4943">
        <w:rPr>
          <w:rFonts w:ascii="Times New Roman" w:eastAsia="Times New Roman" w:hAnsi="Times New Roman" w:cs="Times New Roman"/>
          <w:iCs/>
          <w:color w:val="000000" w:themeColor="text1"/>
          <w:sz w:val="24"/>
          <w:szCs w:val="24"/>
          <w:lang w:eastAsia="pl-PL"/>
        </w:rPr>
        <w:t>ryzyk</w:t>
      </w:r>
      <w:proofErr w:type="spellEnd"/>
      <w:r w:rsidRPr="00FD4943">
        <w:rPr>
          <w:rFonts w:ascii="Times New Roman" w:eastAsia="Times New Roman" w:hAnsi="Times New Roman" w:cs="Times New Roman"/>
          <w:iCs/>
          <w:color w:val="000000" w:themeColor="text1"/>
          <w:sz w:val="24"/>
          <w:szCs w:val="24"/>
          <w:lang w:eastAsia="pl-PL"/>
        </w:rPr>
        <w:t xml:space="preserve"> budowlanych oraz montażowych (np. CAR, EAR lub CWAR) z sumą ubezpieczenia </w:t>
      </w:r>
      <w:r w:rsidRPr="00FD4943">
        <w:rPr>
          <w:rFonts w:ascii="Times New Roman" w:eastAsia="Times New Roman" w:hAnsi="Times New Roman" w:cs="Times New Roman"/>
          <w:b/>
          <w:iCs/>
          <w:color w:val="000000" w:themeColor="text1"/>
          <w:sz w:val="24"/>
          <w:szCs w:val="24"/>
          <w:lang w:eastAsia="pl-PL"/>
        </w:rPr>
        <w:t>nie niższą niż cena ofertowa brutto</w:t>
      </w:r>
      <w:r w:rsidRPr="00FD4943">
        <w:rPr>
          <w:rFonts w:ascii="Times New Roman" w:eastAsia="Times New Roman" w:hAnsi="Times New Roman" w:cs="Times New Roman"/>
          <w:iCs/>
          <w:color w:val="000000" w:themeColor="text1"/>
          <w:sz w:val="24"/>
          <w:szCs w:val="24"/>
          <w:lang w:eastAsia="pl-PL"/>
        </w:rPr>
        <w:t>;</w:t>
      </w:r>
    </w:p>
    <w:p w14:paraId="77105D45" w14:textId="2B8A088F" w:rsidR="00A02637" w:rsidRPr="00FD4943" w:rsidRDefault="00A02637" w:rsidP="000E11BE">
      <w:pPr>
        <w:numPr>
          <w:ilvl w:val="0"/>
          <w:numId w:val="30"/>
        </w:numPr>
        <w:spacing w:after="80" w:line="240" w:lineRule="auto"/>
        <w:ind w:left="851" w:right="-11" w:hanging="283"/>
        <w:jc w:val="both"/>
        <w:rPr>
          <w:rFonts w:ascii="Times New Roman" w:eastAsia="Times New Roman" w:hAnsi="Times New Roman" w:cs="Times New Roman"/>
          <w:iCs/>
          <w:color w:val="000000" w:themeColor="text1"/>
          <w:sz w:val="24"/>
          <w:szCs w:val="24"/>
          <w:lang w:eastAsia="pl-PL"/>
        </w:rPr>
      </w:pPr>
      <w:r w:rsidRPr="00FD4943">
        <w:rPr>
          <w:rFonts w:ascii="Times New Roman" w:eastAsia="Times New Roman" w:hAnsi="Times New Roman" w:cs="Times New Roman"/>
          <w:iCs/>
          <w:color w:val="000000" w:themeColor="text1"/>
          <w:sz w:val="24"/>
          <w:szCs w:val="24"/>
          <w:lang w:eastAsia="pl-PL"/>
        </w:rPr>
        <w:t>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w:t>
      </w:r>
      <w:r w:rsidR="000E11BE">
        <w:rPr>
          <w:rFonts w:ascii="Times New Roman" w:eastAsia="Times New Roman" w:hAnsi="Times New Roman" w:cs="Times New Roman"/>
          <w:iCs/>
          <w:color w:val="000000" w:themeColor="text1"/>
          <w:sz w:val="24"/>
          <w:szCs w:val="24"/>
          <w:lang w:eastAsia="pl-PL"/>
        </w:rPr>
        <w:t> </w:t>
      </w:r>
      <w:r w:rsidRPr="00FD4943">
        <w:rPr>
          <w:rFonts w:ascii="Times New Roman" w:eastAsia="Times New Roman" w:hAnsi="Times New Roman" w:cs="Times New Roman"/>
          <w:iCs/>
          <w:color w:val="000000" w:themeColor="text1"/>
          <w:sz w:val="24"/>
          <w:szCs w:val="24"/>
          <w:lang w:eastAsia="pl-PL"/>
        </w:rPr>
        <w:t>także szkody spowodowane błędami (szkoda rzeczowa), powstałe w związku z</w:t>
      </w:r>
      <w:r w:rsidR="000E11BE">
        <w:rPr>
          <w:rFonts w:ascii="Times New Roman" w:eastAsia="Times New Roman" w:hAnsi="Times New Roman" w:cs="Times New Roman"/>
          <w:iCs/>
          <w:color w:val="000000" w:themeColor="text1"/>
          <w:sz w:val="24"/>
          <w:szCs w:val="24"/>
          <w:lang w:eastAsia="pl-PL"/>
        </w:rPr>
        <w:t> </w:t>
      </w:r>
      <w:r w:rsidRPr="00FD4943">
        <w:rPr>
          <w:rFonts w:ascii="Times New Roman" w:eastAsia="Times New Roman" w:hAnsi="Times New Roman" w:cs="Times New Roman"/>
          <w:iCs/>
          <w:color w:val="000000" w:themeColor="text1"/>
          <w:sz w:val="24"/>
          <w:szCs w:val="24"/>
          <w:lang w:eastAsia="pl-PL"/>
        </w:rPr>
        <w:t>wykonywaniem robót budowlanych i innych prac objętych przedmiotem Umowy, na</w:t>
      </w:r>
      <w:r w:rsidR="000E11BE">
        <w:rPr>
          <w:rFonts w:ascii="Times New Roman" w:eastAsia="Times New Roman" w:hAnsi="Times New Roman" w:cs="Times New Roman"/>
          <w:iCs/>
          <w:color w:val="000000" w:themeColor="text1"/>
          <w:sz w:val="24"/>
          <w:szCs w:val="24"/>
          <w:lang w:eastAsia="pl-PL"/>
        </w:rPr>
        <w:t> </w:t>
      </w:r>
      <w:r w:rsidRPr="00FD4943">
        <w:rPr>
          <w:rFonts w:ascii="Times New Roman" w:eastAsia="Times New Roman" w:hAnsi="Times New Roman" w:cs="Times New Roman"/>
          <w:iCs/>
          <w:color w:val="000000" w:themeColor="text1"/>
          <w:sz w:val="24"/>
          <w:szCs w:val="24"/>
          <w:lang w:eastAsia="pl-PL"/>
        </w:rPr>
        <w:t>kwotę ubezpieczenia nie niższą niż</w:t>
      </w:r>
      <w:r w:rsidR="00FD4943">
        <w:rPr>
          <w:rFonts w:ascii="Times New Roman" w:eastAsia="Times New Roman" w:hAnsi="Times New Roman" w:cs="Times New Roman"/>
          <w:iCs/>
          <w:color w:val="000000" w:themeColor="text1"/>
          <w:sz w:val="24"/>
          <w:szCs w:val="24"/>
          <w:lang w:eastAsia="pl-PL"/>
        </w:rPr>
        <w:t xml:space="preserve"> </w:t>
      </w:r>
      <w:r w:rsidR="000E11BE">
        <w:rPr>
          <w:rFonts w:ascii="Times New Roman" w:eastAsia="Times New Roman" w:hAnsi="Times New Roman" w:cs="Times New Roman"/>
          <w:b/>
          <w:iCs/>
          <w:color w:val="000000" w:themeColor="text1"/>
          <w:sz w:val="24"/>
          <w:szCs w:val="24"/>
          <w:lang w:eastAsia="pl-PL"/>
        </w:rPr>
        <w:t>[</w:t>
      </w:r>
      <w:r w:rsidR="000E11BE" w:rsidRPr="000E11BE">
        <w:rPr>
          <w:rFonts w:ascii="Times New Roman" w:eastAsia="Times New Roman" w:hAnsi="Times New Roman" w:cs="Times New Roman"/>
          <w:b/>
          <w:iCs/>
          <w:color w:val="000000" w:themeColor="text1"/>
          <w:sz w:val="24"/>
          <w:szCs w:val="24"/>
          <w:highlight w:val="yellow"/>
          <w:lang w:eastAsia="pl-PL"/>
        </w:rPr>
        <w:t>…</w:t>
      </w:r>
      <w:r w:rsidR="000E11BE">
        <w:rPr>
          <w:rFonts w:ascii="Times New Roman" w:eastAsia="Times New Roman" w:hAnsi="Times New Roman" w:cs="Times New Roman"/>
          <w:b/>
          <w:iCs/>
          <w:color w:val="000000" w:themeColor="text1"/>
          <w:sz w:val="24"/>
          <w:szCs w:val="24"/>
          <w:lang w:eastAsia="pl-PL"/>
        </w:rPr>
        <w:t>]</w:t>
      </w:r>
      <w:r w:rsidRPr="00FD4943">
        <w:rPr>
          <w:rFonts w:ascii="Times New Roman" w:eastAsia="Times New Roman" w:hAnsi="Times New Roman" w:cs="Times New Roman"/>
          <w:b/>
          <w:iCs/>
          <w:color w:val="000000" w:themeColor="text1"/>
          <w:sz w:val="24"/>
          <w:szCs w:val="24"/>
          <w:lang w:eastAsia="pl-PL"/>
        </w:rPr>
        <w:t xml:space="preserve"> zł</w:t>
      </w:r>
      <w:r w:rsidRPr="00FD4943">
        <w:rPr>
          <w:rFonts w:ascii="Times New Roman" w:eastAsia="Times New Roman" w:hAnsi="Times New Roman" w:cs="Times New Roman"/>
          <w:iCs/>
          <w:color w:val="000000" w:themeColor="text1"/>
          <w:sz w:val="24"/>
          <w:szCs w:val="24"/>
          <w:lang w:eastAsia="pl-PL"/>
        </w:rPr>
        <w:t xml:space="preserve"> (słownie: </w:t>
      </w:r>
      <w:r w:rsidR="000E11BE">
        <w:rPr>
          <w:rFonts w:ascii="Times New Roman" w:eastAsia="Times New Roman" w:hAnsi="Times New Roman" w:cs="Times New Roman"/>
          <w:iCs/>
          <w:color w:val="000000" w:themeColor="text1"/>
          <w:sz w:val="24"/>
          <w:szCs w:val="24"/>
          <w:lang w:eastAsia="pl-PL"/>
        </w:rPr>
        <w:t>[</w:t>
      </w:r>
      <w:r w:rsidR="000E11BE" w:rsidRPr="000E11BE">
        <w:rPr>
          <w:rFonts w:ascii="Times New Roman" w:eastAsia="Times New Roman" w:hAnsi="Times New Roman" w:cs="Times New Roman"/>
          <w:iCs/>
          <w:color w:val="000000" w:themeColor="text1"/>
          <w:sz w:val="24"/>
          <w:szCs w:val="24"/>
          <w:highlight w:val="yellow"/>
          <w:lang w:eastAsia="pl-PL"/>
        </w:rPr>
        <w:t>…</w:t>
      </w:r>
      <w:r w:rsidR="000E11BE">
        <w:rPr>
          <w:rFonts w:ascii="Times New Roman" w:eastAsia="Times New Roman" w:hAnsi="Times New Roman" w:cs="Times New Roman"/>
          <w:iCs/>
          <w:color w:val="000000" w:themeColor="text1"/>
          <w:sz w:val="24"/>
          <w:szCs w:val="24"/>
          <w:lang w:eastAsia="pl-PL"/>
        </w:rPr>
        <w:t>]</w:t>
      </w:r>
      <w:r w:rsidRPr="00FD4943">
        <w:rPr>
          <w:rFonts w:ascii="Times New Roman" w:eastAsia="Times New Roman" w:hAnsi="Times New Roman" w:cs="Times New Roman"/>
          <w:iCs/>
          <w:color w:val="000000" w:themeColor="text1"/>
          <w:sz w:val="24"/>
          <w:szCs w:val="24"/>
          <w:lang w:eastAsia="pl-PL"/>
        </w:rPr>
        <w:t xml:space="preserve"> złotych 00/100)</w:t>
      </w:r>
      <w:r w:rsidR="000E11BE">
        <w:rPr>
          <w:rFonts w:ascii="Times New Roman" w:eastAsia="Times New Roman" w:hAnsi="Times New Roman" w:cs="Times New Roman"/>
          <w:iCs/>
          <w:color w:val="000000" w:themeColor="text1"/>
          <w:sz w:val="24"/>
          <w:szCs w:val="24"/>
          <w:lang w:eastAsia="pl-PL"/>
        </w:rPr>
        <w:t>;</w:t>
      </w:r>
    </w:p>
    <w:p w14:paraId="49D71448" w14:textId="77777777" w:rsidR="00A02637" w:rsidRPr="00FD4943" w:rsidRDefault="00A02637" w:rsidP="000E11BE">
      <w:pPr>
        <w:numPr>
          <w:ilvl w:val="0"/>
          <w:numId w:val="30"/>
        </w:numPr>
        <w:spacing w:after="80" w:line="240" w:lineRule="auto"/>
        <w:ind w:left="851" w:right="-11" w:hanging="283"/>
        <w:jc w:val="both"/>
        <w:rPr>
          <w:rFonts w:ascii="Times New Roman" w:eastAsia="Times New Roman" w:hAnsi="Times New Roman" w:cs="Times New Roman"/>
          <w:iCs/>
          <w:color w:val="000000" w:themeColor="text1"/>
          <w:sz w:val="24"/>
          <w:szCs w:val="24"/>
          <w:lang w:eastAsia="pl-PL"/>
        </w:rPr>
      </w:pPr>
      <w:r w:rsidRPr="00FD4943">
        <w:rPr>
          <w:rFonts w:ascii="Times New Roman" w:eastAsia="Times New Roman" w:hAnsi="Times New Roman" w:cs="Times New Roman"/>
          <w:iCs/>
          <w:color w:val="000000" w:themeColor="text1"/>
          <w:sz w:val="24"/>
          <w:szCs w:val="24"/>
          <w:lang w:eastAsia="pl-PL"/>
        </w:rPr>
        <w:t>ubezpieczenia kadry, pracowników Wykonawcy oraz każdego Podwykonawcy (dalszego Podwykonawcy), a także wszelkich innych osób realizujących w imieniu Wykonawcy lub Podwykonawcy roboty budowlane.</w:t>
      </w:r>
    </w:p>
    <w:p w14:paraId="5B31DD81"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 xml:space="preserve">Wykonawca przedłoży kopię umowy lub umów ubezpieczenia, o których mowa powyżej w terminie </w:t>
      </w:r>
      <w:r w:rsidRPr="00FD4943">
        <w:rPr>
          <w:rFonts w:ascii="Times New Roman" w:eastAsia="Times New Roman" w:hAnsi="Times New Roman" w:cs="Times New Roman"/>
          <w:b/>
          <w:color w:val="000000" w:themeColor="text1"/>
          <w:sz w:val="24"/>
          <w:szCs w:val="24"/>
        </w:rPr>
        <w:t>do 7 dni</w:t>
      </w:r>
      <w:r w:rsidRPr="00FD4943">
        <w:rPr>
          <w:rFonts w:ascii="Times New Roman" w:eastAsia="Times New Roman" w:hAnsi="Times New Roman" w:cs="Times New Roman"/>
          <w:color w:val="000000" w:themeColor="text1"/>
          <w:sz w:val="24"/>
          <w:szCs w:val="24"/>
        </w:rPr>
        <w:t xml:space="preserve"> od dnia zawarcia Umowy.</w:t>
      </w:r>
    </w:p>
    <w:p w14:paraId="230B856B"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Wykonawca zobowiązany jest utrzymywać ubezpieczenia, o których mowa powyżej, przez cały okres realizacji robót stanowiących przedmiot niniejszej umowy – tj. do czasu podpisania protokołu odbioru końcowego.</w:t>
      </w:r>
    </w:p>
    <w:p w14:paraId="0C0A0E66"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Wykonawca zobowiązany jest również przedłożyć Zamawiającemu kopie dowodów wpłat składki ubezpieczeniowej lub każdej jej raty, nie później niż następnego dnia po upływie terminu zapłaty, pod rygorem dokonania zapłaty przez Zamawiającego na koszt Wykonawcy.</w:t>
      </w:r>
    </w:p>
    <w:p w14:paraId="78D71F31"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Zamawiającemu przysługuje prawo potrącenia poniesionych kosztów z tytułu ubezpieczenia z wynagrodzenia Wykonawcy.</w:t>
      </w:r>
    </w:p>
    <w:p w14:paraId="6FD48738" w14:textId="1183035C"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 xml:space="preserve">W razie wydłużenia czasu realizacji Umowy, Wykonawca zobowiązuje się do przedłużenia ubezpieczenia na zasadach określonych powyżej, przedstawiając Zamawiającemu dokumenty potwierdzające zawarcie umowy ubezpieczenia, w tym w szczególności kopię umowy i polisy ubezpieczenia, na co najmniej </w:t>
      </w:r>
      <w:r w:rsidRPr="00FD4943">
        <w:rPr>
          <w:rFonts w:ascii="Times New Roman" w:eastAsia="Times New Roman" w:hAnsi="Times New Roman" w:cs="Times New Roman"/>
          <w:b/>
          <w:color w:val="000000" w:themeColor="text1"/>
          <w:sz w:val="24"/>
          <w:szCs w:val="24"/>
        </w:rPr>
        <w:t>14 (czternaście) dni</w:t>
      </w:r>
      <w:r w:rsidRPr="00FD4943">
        <w:rPr>
          <w:rFonts w:ascii="Times New Roman" w:eastAsia="Times New Roman" w:hAnsi="Times New Roman" w:cs="Times New Roman"/>
          <w:color w:val="000000" w:themeColor="text1"/>
          <w:sz w:val="24"/>
          <w:szCs w:val="24"/>
        </w:rPr>
        <w:t xml:space="preserve"> przed wygaśnięciem poprzedniej umowy ubezpieczenia. W przypadku niedokonania przedłużenia ubezpieczenia, przedłużenia niezgodnie z zasadami określonymi powyżej, nieprzedłożenia przez Wykonawcę odnośnego dokumentu ubezpieczenia w terminie, Zamawiający w</w:t>
      </w:r>
      <w:r w:rsidR="002D7ED2">
        <w:rPr>
          <w:rFonts w:ascii="Times New Roman" w:eastAsia="Times New Roman" w:hAnsi="Times New Roman" w:cs="Times New Roman"/>
          <w:color w:val="000000" w:themeColor="text1"/>
          <w:sz w:val="24"/>
          <w:szCs w:val="24"/>
        </w:rPr>
        <w:t> </w:t>
      </w:r>
      <w:r w:rsidRPr="00FD4943">
        <w:rPr>
          <w:rFonts w:ascii="Times New Roman" w:eastAsia="Times New Roman" w:hAnsi="Times New Roman" w:cs="Times New Roman"/>
          <w:color w:val="000000" w:themeColor="text1"/>
          <w:sz w:val="24"/>
          <w:szCs w:val="24"/>
        </w:rPr>
        <w:t xml:space="preserve">imieniu i na rzecz Wykonawcy na jego koszt dokona stosownego ubezpieczenia </w:t>
      </w:r>
      <w:r w:rsidRPr="00FD4943">
        <w:rPr>
          <w:rFonts w:ascii="Times New Roman" w:eastAsia="Times New Roman" w:hAnsi="Times New Roman" w:cs="Times New Roman"/>
          <w:color w:val="000000" w:themeColor="text1"/>
          <w:sz w:val="24"/>
          <w:szCs w:val="24"/>
        </w:rPr>
        <w:lastRenderedPageBreak/>
        <w:t>w</w:t>
      </w:r>
      <w:r w:rsidR="002D7ED2">
        <w:rPr>
          <w:rFonts w:ascii="Times New Roman" w:eastAsia="Times New Roman" w:hAnsi="Times New Roman" w:cs="Times New Roman"/>
          <w:color w:val="000000" w:themeColor="text1"/>
          <w:sz w:val="24"/>
          <w:szCs w:val="24"/>
        </w:rPr>
        <w:t> </w:t>
      </w:r>
      <w:r w:rsidRPr="00FD4943">
        <w:rPr>
          <w:rFonts w:ascii="Times New Roman" w:eastAsia="Times New Roman" w:hAnsi="Times New Roman" w:cs="Times New Roman"/>
          <w:color w:val="000000" w:themeColor="text1"/>
          <w:sz w:val="24"/>
          <w:szCs w:val="24"/>
        </w:rPr>
        <w:t>zakresie określonym powyżej, a poniesiony koszt potrąci z należności wynikających z</w:t>
      </w:r>
      <w:r w:rsidR="002D7ED2">
        <w:rPr>
          <w:rFonts w:ascii="Times New Roman" w:eastAsia="Times New Roman" w:hAnsi="Times New Roman" w:cs="Times New Roman"/>
          <w:color w:val="000000" w:themeColor="text1"/>
          <w:sz w:val="24"/>
          <w:szCs w:val="24"/>
        </w:rPr>
        <w:t> </w:t>
      </w:r>
      <w:r w:rsidRPr="00FD4943">
        <w:rPr>
          <w:rFonts w:ascii="Times New Roman" w:eastAsia="Times New Roman" w:hAnsi="Times New Roman" w:cs="Times New Roman"/>
          <w:color w:val="000000" w:themeColor="text1"/>
          <w:sz w:val="24"/>
          <w:szCs w:val="24"/>
        </w:rPr>
        <w:t>najbliższej faktury wystawionej przez Wykonawcę.</w:t>
      </w:r>
    </w:p>
    <w:p w14:paraId="47546941" w14:textId="77777777" w:rsidR="00A02637" w:rsidRPr="00FD4943" w:rsidRDefault="00A02637" w:rsidP="002D7ED2">
      <w:pPr>
        <w:numPr>
          <w:ilvl w:val="0"/>
          <w:numId w:val="29"/>
        </w:numPr>
        <w:spacing w:after="80" w:line="240" w:lineRule="auto"/>
        <w:ind w:left="426" w:right="-11" w:hanging="426"/>
        <w:jc w:val="both"/>
        <w:rPr>
          <w:rFonts w:ascii="Times New Roman" w:eastAsia="Times New Roman" w:hAnsi="Times New Roman" w:cs="Times New Roman"/>
          <w:color w:val="000000" w:themeColor="text1"/>
          <w:sz w:val="24"/>
          <w:szCs w:val="24"/>
        </w:rPr>
      </w:pPr>
      <w:r w:rsidRPr="00FD4943">
        <w:rPr>
          <w:rFonts w:ascii="Times New Roman" w:eastAsia="Times New Roman" w:hAnsi="Times New Roman" w:cs="Times New Roman"/>
          <w:color w:val="000000" w:themeColor="text1"/>
          <w:sz w:val="24"/>
          <w:szCs w:val="24"/>
        </w:rPr>
        <w:t>Wykonawca nie jest uprawniony do dokonywania zmian warunków ubezpieczenia ograniczających lub umniejszających wymagany umową zakres ubezpieczenia bez uprzedniej zgody Zamawiającego wyrażonej na piśmie.</w:t>
      </w:r>
    </w:p>
    <w:p w14:paraId="6F3177A9" w14:textId="77777777" w:rsidR="00A02637" w:rsidRDefault="00A02637" w:rsidP="00646FE2">
      <w:pPr>
        <w:spacing w:after="0" w:line="276" w:lineRule="auto"/>
        <w:jc w:val="center"/>
        <w:rPr>
          <w:rFonts w:ascii="Times New Roman" w:hAnsi="Times New Roman" w:cs="Times New Roman"/>
          <w:b/>
          <w:sz w:val="24"/>
          <w:szCs w:val="24"/>
        </w:rPr>
      </w:pPr>
    </w:p>
    <w:p w14:paraId="5FC64051" w14:textId="77777777" w:rsidR="00FD4943" w:rsidRDefault="00646FE2"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E3EB1">
        <w:rPr>
          <w:rFonts w:ascii="Times New Roman" w:hAnsi="Times New Roman" w:cs="Times New Roman"/>
          <w:b/>
          <w:sz w:val="24"/>
          <w:szCs w:val="24"/>
        </w:rPr>
        <w:t>1</w:t>
      </w:r>
      <w:r w:rsidR="00A02637">
        <w:rPr>
          <w:rFonts w:ascii="Times New Roman" w:hAnsi="Times New Roman" w:cs="Times New Roman"/>
          <w:b/>
          <w:sz w:val="24"/>
          <w:szCs w:val="24"/>
        </w:rPr>
        <w:t>5</w:t>
      </w:r>
    </w:p>
    <w:p w14:paraId="4E96E888" w14:textId="78C689B1" w:rsidR="00152B02" w:rsidRPr="000E11BE" w:rsidRDefault="00FD4943" w:rsidP="000E11BE">
      <w:pPr>
        <w:pStyle w:val="Nagwek2"/>
        <w:spacing w:before="0" w:after="120"/>
        <w:jc w:val="center"/>
        <w:rPr>
          <w:rFonts w:ascii="Times New Roman" w:hAnsi="Times New Roman" w:cs="Times New Roman"/>
          <w:b/>
          <w:bCs/>
          <w:color w:val="auto"/>
          <w:sz w:val="24"/>
          <w:szCs w:val="24"/>
        </w:rPr>
      </w:pPr>
      <w:r w:rsidRPr="000E11BE">
        <w:rPr>
          <w:rFonts w:ascii="Times New Roman" w:hAnsi="Times New Roman" w:cs="Times New Roman"/>
          <w:b/>
          <w:bCs/>
          <w:color w:val="auto"/>
          <w:sz w:val="24"/>
          <w:szCs w:val="24"/>
        </w:rPr>
        <w:t>[</w:t>
      </w:r>
      <w:r w:rsidR="00152B02" w:rsidRPr="000E11BE">
        <w:rPr>
          <w:rFonts w:ascii="Times New Roman" w:hAnsi="Times New Roman" w:cs="Times New Roman"/>
          <w:b/>
          <w:bCs/>
          <w:color w:val="auto"/>
          <w:sz w:val="24"/>
          <w:szCs w:val="24"/>
        </w:rPr>
        <w:t>Osoby odpowiedzialne za realizację umowy</w:t>
      </w:r>
      <w:r w:rsidRPr="000E11BE">
        <w:rPr>
          <w:rFonts w:ascii="Times New Roman" w:hAnsi="Times New Roman" w:cs="Times New Roman"/>
          <w:b/>
          <w:bCs/>
          <w:color w:val="auto"/>
          <w:sz w:val="24"/>
          <w:szCs w:val="24"/>
        </w:rPr>
        <w:t>]</w:t>
      </w:r>
    </w:p>
    <w:p w14:paraId="18E00E62" w14:textId="0E8CB86E" w:rsidR="004D002B" w:rsidRPr="000E11BE" w:rsidRDefault="004D002B" w:rsidP="000E11BE">
      <w:pPr>
        <w:pStyle w:val="Akapitzlist"/>
        <w:numPr>
          <w:ilvl w:val="0"/>
          <w:numId w:val="7"/>
        </w:numPr>
        <w:spacing w:after="80" w:line="240" w:lineRule="auto"/>
        <w:ind w:left="357" w:hanging="357"/>
        <w:contextualSpacing w:val="0"/>
        <w:jc w:val="both"/>
        <w:rPr>
          <w:rFonts w:ascii="Times New Roman" w:hAnsi="Times New Roman" w:cs="Times New Roman"/>
          <w:sz w:val="24"/>
          <w:szCs w:val="24"/>
        </w:rPr>
      </w:pPr>
      <w:r w:rsidRPr="000D617E">
        <w:rPr>
          <w:rFonts w:ascii="Times New Roman" w:hAnsi="Times New Roman" w:cs="Times New Roman"/>
          <w:sz w:val="24"/>
          <w:szCs w:val="24"/>
        </w:rPr>
        <w:t>Jako koordynatora w zakresie</w:t>
      </w:r>
      <w:r w:rsidR="0009268A">
        <w:rPr>
          <w:rFonts w:ascii="Times New Roman" w:hAnsi="Times New Roman" w:cs="Times New Roman"/>
          <w:sz w:val="24"/>
          <w:szCs w:val="24"/>
        </w:rPr>
        <w:t xml:space="preserve"> realizacji</w:t>
      </w:r>
      <w:r w:rsidRPr="000D617E">
        <w:rPr>
          <w:rFonts w:ascii="Times New Roman" w:hAnsi="Times New Roman" w:cs="Times New Roman"/>
          <w:sz w:val="24"/>
          <w:szCs w:val="24"/>
        </w:rPr>
        <w:t xml:space="preserve"> obowiązków umownych ze strony Wykonawcy wyznacza się:</w:t>
      </w:r>
      <w:r w:rsidR="000E11BE">
        <w:rPr>
          <w:rFonts w:ascii="Times New Roman" w:hAnsi="Times New Roman" w:cs="Times New Roman"/>
          <w:sz w:val="24"/>
          <w:szCs w:val="24"/>
        </w:rPr>
        <w:t xml:space="preserve"> </w:t>
      </w:r>
      <w:r w:rsidRPr="000E11BE">
        <w:rPr>
          <w:rFonts w:ascii="Times New Roman" w:hAnsi="Times New Roman" w:cs="Times New Roman"/>
          <w:sz w:val="24"/>
          <w:szCs w:val="24"/>
        </w:rPr>
        <w:t>……………., tel. ……………………, kom. ………..…….., e-mail: ………</w:t>
      </w:r>
    </w:p>
    <w:p w14:paraId="23094187" w14:textId="242FE11E" w:rsidR="006C5EBC" w:rsidRPr="000E11BE" w:rsidRDefault="004D002B" w:rsidP="000E11BE">
      <w:pPr>
        <w:pStyle w:val="Akapitzlist"/>
        <w:numPr>
          <w:ilvl w:val="0"/>
          <w:numId w:val="7"/>
        </w:numPr>
        <w:spacing w:after="80" w:line="240" w:lineRule="auto"/>
        <w:ind w:left="357" w:hanging="357"/>
        <w:contextualSpacing w:val="0"/>
        <w:jc w:val="both"/>
        <w:rPr>
          <w:rFonts w:ascii="Times New Roman" w:hAnsi="Times New Roman" w:cs="Times New Roman"/>
          <w:sz w:val="24"/>
          <w:szCs w:val="24"/>
        </w:rPr>
      </w:pPr>
      <w:r w:rsidRPr="000D617E">
        <w:rPr>
          <w:rFonts w:ascii="Times New Roman" w:hAnsi="Times New Roman" w:cs="Times New Roman"/>
          <w:sz w:val="24"/>
          <w:szCs w:val="24"/>
        </w:rPr>
        <w:t xml:space="preserve">Jako koordynatora w zakresie </w:t>
      </w:r>
      <w:r w:rsidR="0009268A">
        <w:rPr>
          <w:rFonts w:ascii="Times New Roman" w:hAnsi="Times New Roman" w:cs="Times New Roman"/>
          <w:sz w:val="24"/>
          <w:szCs w:val="24"/>
        </w:rPr>
        <w:t xml:space="preserve">realizacji </w:t>
      </w:r>
      <w:r w:rsidRPr="000D617E">
        <w:rPr>
          <w:rFonts w:ascii="Times New Roman" w:hAnsi="Times New Roman" w:cs="Times New Roman"/>
          <w:sz w:val="24"/>
          <w:szCs w:val="24"/>
        </w:rPr>
        <w:t>obowiązków umownych ze strony Zamawiającego wyznacza się:</w:t>
      </w:r>
      <w:r w:rsidR="006C5EBC" w:rsidRPr="000E11BE">
        <w:rPr>
          <w:rFonts w:ascii="Times New Roman" w:hAnsi="Times New Roman" w:cs="Times New Roman"/>
          <w:sz w:val="24"/>
          <w:szCs w:val="24"/>
        </w:rPr>
        <w:t>……………., tel. ……………………, kom. ………..…….., e-mail: ………</w:t>
      </w:r>
      <w:r w:rsidR="000E11BE">
        <w:rPr>
          <w:rFonts w:ascii="Times New Roman" w:hAnsi="Times New Roman" w:cs="Times New Roman"/>
          <w:sz w:val="24"/>
          <w:szCs w:val="24"/>
        </w:rPr>
        <w:t>.</w:t>
      </w:r>
    </w:p>
    <w:p w14:paraId="2D995BB9" w14:textId="77777777" w:rsidR="00635297" w:rsidRPr="002B3614" w:rsidRDefault="00635297" w:rsidP="002F6F4E">
      <w:pPr>
        <w:spacing w:after="0" w:line="240" w:lineRule="auto"/>
        <w:jc w:val="center"/>
        <w:rPr>
          <w:rFonts w:ascii="Times New Roman" w:hAnsi="Times New Roman" w:cs="Times New Roman"/>
          <w:b/>
          <w:sz w:val="24"/>
          <w:szCs w:val="24"/>
        </w:rPr>
      </w:pPr>
    </w:p>
    <w:p w14:paraId="3D1F1DDF" w14:textId="77777777" w:rsidR="00FD4943" w:rsidRDefault="00646FE2" w:rsidP="002D7E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E3EB1">
        <w:rPr>
          <w:rFonts w:ascii="Times New Roman" w:hAnsi="Times New Roman" w:cs="Times New Roman"/>
          <w:b/>
          <w:sz w:val="24"/>
          <w:szCs w:val="24"/>
        </w:rPr>
        <w:t>1</w:t>
      </w:r>
      <w:r w:rsidR="00A02637">
        <w:rPr>
          <w:rFonts w:ascii="Times New Roman" w:hAnsi="Times New Roman" w:cs="Times New Roman"/>
          <w:b/>
          <w:sz w:val="24"/>
          <w:szCs w:val="24"/>
        </w:rPr>
        <w:t>6</w:t>
      </w:r>
    </w:p>
    <w:p w14:paraId="6F60A664" w14:textId="14317F9E" w:rsidR="00152B02" w:rsidRPr="000E11BE" w:rsidRDefault="00FD4943" w:rsidP="000E11BE">
      <w:pPr>
        <w:pStyle w:val="Nagwek2"/>
        <w:spacing w:before="0" w:after="120"/>
        <w:jc w:val="center"/>
        <w:rPr>
          <w:rFonts w:ascii="Times New Roman" w:hAnsi="Times New Roman" w:cs="Times New Roman"/>
          <w:b/>
          <w:bCs/>
          <w:color w:val="auto"/>
          <w:sz w:val="24"/>
          <w:szCs w:val="24"/>
        </w:rPr>
      </w:pPr>
      <w:r w:rsidRPr="000E11BE">
        <w:rPr>
          <w:rFonts w:ascii="Times New Roman" w:hAnsi="Times New Roman" w:cs="Times New Roman"/>
          <w:b/>
          <w:bCs/>
          <w:color w:val="auto"/>
          <w:sz w:val="24"/>
          <w:szCs w:val="24"/>
        </w:rPr>
        <w:t>[</w:t>
      </w:r>
      <w:r w:rsidR="00152B02" w:rsidRPr="000E11BE">
        <w:rPr>
          <w:rFonts w:ascii="Times New Roman" w:hAnsi="Times New Roman" w:cs="Times New Roman"/>
          <w:b/>
          <w:bCs/>
          <w:color w:val="auto"/>
          <w:sz w:val="24"/>
          <w:szCs w:val="24"/>
        </w:rPr>
        <w:t>Postanowienia końcowe</w:t>
      </w:r>
      <w:r w:rsidRPr="000E11BE">
        <w:rPr>
          <w:rFonts w:ascii="Times New Roman" w:hAnsi="Times New Roman" w:cs="Times New Roman"/>
          <w:b/>
          <w:bCs/>
          <w:color w:val="auto"/>
          <w:sz w:val="24"/>
          <w:szCs w:val="24"/>
        </w:rPr>
        <w:t>]</w:t>
      </w:r>
    </w:p>
    <w:p w14:paraId="69DC3087" w14:textId="77777777" w:rsidR="00D67131" w:rsidRPr="000D617E" w:rsidRDefault="00152B02" w:rsidP="002B6900">
      <w:pPr>
        <w:pStyle w:val="Akapitzlist"/>
        <w:numPr>
          <w:ilvl w:val="0"/>
          <w:numId w:val="8"/>
        </w:numPr>
        <w:spacing w:after="80" w:line="240" w:lineRule="auto"/>
        <w:ind w:left="426" w:hanging="426"/>
        <w:contextualSpacing w:val="0"/>
        <w:jc w:val="both"/>
        <w:rPr>
          <w:rFonts w:ascii="Times New Roman" w:hAnsi="Times New Roman" w:cs="Times New Roman"/>
          <w:sz w:val="24"/>
          <w:szCs w:val="24"/>
        </w:rPr>
      </w:pPr>
      <w:r w:rsidRPr="000D617E">
        <w:rPr>
          <w:rFonts w:ascii="Times New Roman" w:hAnsi="Times New Roman" w:cs="Times New Roman"/>
          <w:sz w:val="24"/>
          <w:szCs w:val="24"/>
        </w:rPr>
        <w:t>Wszelkie spory, mogące wyniknąć z tytułu realizacji niniejszej umowy, będą rozstrzygane przez sąd powszechny właściwy miejscowo dla siedziby Zamawiającego.</w:t>
      </w:r>
    </w:p>
    <w:p w14:paraId="3F3EA1F4" w14:textId="5F1045BF" w:rsidR="00D67131" w:rsidRDefault="00152B02" w:rsidP="002B6900">
      <w:pPr>
        <w:pStyle w:val="Akapitzlist"/>
        <w:numPr>
          <w:ilvl w:val="0"/>
          <w:numId w:val="8"/>
        </w:numPr>
        <w:spacing w:after="80" w:line="240" w:lineRule="auto"/>
        <w:ind w:left="426" w:hanging="426"/>
        <w:contextualSpacing w:val="0"/>
        <w:jc w:val="both"/>
        <w:rPr>
          <w:rFonts w:ascii="Times New Roman" w:hAnsi="Times New Roman" w:cs="Times New Roman"/>
          <w:sz w:val="24"/>
          <w:szCs w:val="24"/>
        </w:rPr>
      </w:pPr>
      <w:r w:rsidRPr="000D617E">
        <w:rPr>
          <w:rFonts w:ascii="Times New Roman" w:hAnsi="Times New Roman" w:cs="Times New Roman"/>
          <w:sz w:val="24"/>
          <w:szCs w:val="24"/>
        </w:rPr>
        <w:t>W sprawach nieuregulowanych niniejszą umową stosuje się przepisy powszechnie obowiązujące, w szczególności</w:t>
      </w:r>
      <w:r w:rsidR="00E32EB1">
        <w:rPr>
          <w:rFonts w:ascii="Times New Roman" w:hAnsi="Times New Roman" w:cs="Times New Roman"/>
          <w:sz w:val="24"/>
          <w:szCs w:val="24"/>
        </w:rPr>
        <w:t xml:space="preserve"> </w:t>
      </w:r>
      <w:r w:rsidRPr="000D617E">
        <w:rPr>
          <w:rFonts w:ascii="Times New Roman" w:hAnsi="Times New Roman" w:cs="Times New Roman"/>
          <w:sz w:val="24"/>
          <w:szCs w:val="24"/>
        </w:rPr>
        <w:t>Kodeks</w:t>
      </w:r>
      <w:r w:rsidR="004F17C6" w:rsidRPr="000D617E">
        <w:rPr>
          <w:rFonts w:ascii="Times New Roman" w:hAnsi="Times New Roman" w:cs="Times New Roman"/>
          <w:sz w:val="24"/>
          <w:szCs w:val="24"/>
        </w:rPr>
        <w:t>u Cywilnego</w:t>
      </w:r>
      <w:r w:rsidR="00E32EB1">
        <w:rPr>
          <w:rFonts w:ascii="Times New Roman" w:hAnsi="Times New Roman" w:cs="Times New Roman"/>
          <w:sz w:val="24"/>
          <w:szCs w:val="24"/>
        </w:rPr>
        <w:t>.</w:t>
      </w:r>
    </w:p>
    <w:p w14:paraId="32A7EBEF" w14:textId="48BB31DC" w:rsidR="002B6900" w:rsidRPr="000D617E" w:rsidRDefault="002B6900" w:rsidP="002B6900">
      <w:pPr>
        <w:pStyle w:val="Akapitzlist"/>
        <w:numPr>
          <w:ilvl w:val="0"/>
          <w:numId w:val="8"/>
        </w:numPr>
        <w:spacing w:after="8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Zamawiający oświadcza, że przepisy </w:t>
      </w:r>
      <w:r w:rsidRPr="002B6900">
        <w:rPr>
          <w:rFonts w:ascii="Times New Roman" w:hAnsi="Times New Roman" w:cs="Times New Roman"/>
          <w:sz w:val="24"/>
          <w:szCs w:val="24"/>
        </w:rPr>
        <w:t>Ustaw</w:t>
      </w:r>
      <w:r>
        <w:rPr>
          <w:rFonts w:ascii="Times New Roman" w:hAnsi="Times New Roman" w:cs="Times New Roman"/>
          <w:sz w:val="24"/>
          <w:szCs w:val="24"/>
        </w:rPr>
        <w:t>y</w:t>
      </w:r>
      <w:r w:rsidRPr="002B6900">
        <w:rPr>
          <w:rFonts w:ascii="Times New Roman" w:hAnsi="Times New Roman" w:cs="Times New Roman"/>
          <w:sz w:val="24"/>
          <w:szCs w:val="24"/>
        </w:rPr>
        <w:t xml:space="preserve"> z dnia 11 września 2019 r. - Prawo zamówień publicznych (</w:t>
      </w:r>
      <w:proofErr w:type="spellStart"/>
      <w:r w:rsidRPr="002B6900">
        <w:rPr>
          <w:rFonts w:ascii="Times New Roman" w:hAnsi="Times New Roman" w:cs="Times New Roman"/>
          <w:sz w:val="24"/>
          <w:szCs w:val="24"/>
        </w:rPr>
        <w:t>t.j</w:t>
      </w:r>
      <w:proofErr w:type="spellEnd"/>
      <w:r w:rsidRPr="002B6900">
        <w:rPr>
          <w:rFonts w:ascii="Times New Roman" w:hAnsi="Times New Roman" w:cs="Times New Roman"/>
          <w:sz w:val="24"/>
          <w:szCs w:val="24"/>
        </w:rPr>
        <w:t>. Dz. U. z</w:t>
      </w:r>
      <w:r>
        <w:rPr>
          <w:rFonts w:ascii="Times New Roman" w:hAnsi="Times New Roman" w:cs="Times New Roman"/>
          <w:sz w:val="24"/>
          <w:szCs w:val="24"/>
        </w:rPr>
        <w:t xml:space="preserve"> 2022 r. poz. 1710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stosuje się do zamówienia objętego niniejszą umową pomocniczo, oraz wyłącznie w zakresie w jakim przepisy ustawy są przywołane w treści umowy.</w:t>
      </w:r>
    </w:p>
    <w:p w14:paraId="3A02D4BE" w14:textId="77777777" w:rsidR="002B6900" w:rsidRDefault="00152B02" w:rsidP="009F35F5">
      <w:pPr>
        <w:pStyle w:val="Akapitzlist"/>
        <w:numPr>
          <w:ilvl w:val="0"/>
          <w:numId w:val="8"/>
        </w:numPr>
        <w:spacing w:after="80" w:line="240" w:lineRule="auto"/>
        <w:ind w:left="426" w:hanging="426"/>
        <w:contextualSpacing w:val="0"/>
        <w:jc w:val="both"/>
        <w:rPr>
          <w:rFonts w:ascii="Times New Roman" w:hAnsi="Times New Roman" w:cs="Times New Roman"/>
          <w:sz w:val="24"/>
          <w:szCs w:val="24"/>
        </w:rPr>
      </w:pPr>
      <w:r w:rsidRPr="000D617E">
        <w:rPr>
          <w:rFonts w:ascii="Times New Roman" w:hAnsi="Times New Roman" w:cs="Times New Roman"/>
          <w:sz w:val="24"/>
          <w:szCs w:val="24"/>
        </w:rPr>
        <w:t>Umowę sporządzono w czterech jednobrzmiących egzemplarzach: trzy egzemplarze dla Zamawiającego, jeden egzemplarz dla Wykonawcy.</w:t>
      </w:r>
    </w:p>
    <w:p w14:paraId="5E016880" w14:textId="19A85225" w:rsidR="002B6900" w:rsidRPr="002B6900" w:rsidRDefault="002B6900" w:rsidP="009F35F5">
      <w:pPr>
        <w:pStyle w:val="Akapitzlist"/>
        <w:numPr>
          <w:ilvl w:val="0"/>
          <w:numId w:val="8"/>
        </w:numPr>
        <w:spacing w:after="80" w:line="240" w:lineRule="auto"/>
        <w:ind w:left="426" w:hanging="426"/>
        <w:contextualSpacing w:val="0"/>
        <w:jc w:val="both"/>
        <w:rPr>
          <w:rFonts w:ascii="Times New Roman" w:hAnsi="Times New Roman" w:cs="Times New Roman"/>
          <w:sz w:val="24"/>
          <w:szCs w:val="24"/>
        </w:rPr>
      </w:pPr>
      <w:r w:rsidRPr="009B60B9">
        <w:rPr>
          <w:rFonts w:ascii="Times New Roman" w:hAnsi="Times New Roman" w:cs="Times New Roman"/>
          <w:sz w:val="24"/>
          <w:szCs w:val="24"/>
        </w:rPr>
        <w:t>Zamawiający, realizując obowiązek określony w art. 4c ustawy z dnia 08.03.2013 r. o przeciwdziałaniu nadmiernym opóźnieniom w transakcjach handlowych (Dz.U. z 2023 r. poz. 711 ze zm.), oświadcza, że posiada status dużego przedsiębiorcy w rozumieniu art. 4 pkt 6 ww. ustawy.</w:t>
      </w:r>
    </w:p>
    <w:p w14:paraId="3818966D" w14:textId="55B5DD1D" w:rsidR="002B6900" w:rsidRPr="002B6900" w:rsidDel="002B6900" w:rsidRDefault="002B6900" w:rsidP="009F35F5">
      <w:pPr>
        <w:pStyle w:val="Akapitzlist"/>
        <w:ind w:left="284"/>
        <w:jc w:val="both"/>
        <w:rPr>
          <w:del w:id="0" w:author="Beniamin Jakrzewski" w:date="2023-07-28T10:53:00Z"/>
          <w:rFonts w:ascii="Times New Roman" w:hAnsi="Times New Roman" w:cs="Times New Roman"/>
          <w:sz w:val="24"/>
          <w:szCs w:val="24"/>
        </w:rPr>
      </w:pPr>
    </w:p>
    <w:p w14:paraId="35E3038C" w14:textId="610BD67E" w:rsidR="002D7ED2" w:rsidRPr="002B6900" w:rsidRDefault="002D7ED2" w:rsidP="009F35F5">
      <w:pPr>
        <w:pStyle w:val="Akapitzlist"/>
        <w:spacing w:after="80" w:line="240" w:lineRule="auto"/>
        <w:ind w:left="284"/>
        <w:contextualSpacing w:val="0"/>
        <w:jc w:val="both"/>
        <w:rPr>
          <w:rFonts w:ascii="Times New Roman" w:hAnsi="Times New Roman" w:cs="Times New Roman"/>
          <w:sz w:val="24"/>
          <w:szCs w:val="24"/>
        </w:rPr>
      </w:pPr>
    </w:p>
    <w:p w14:paraId="1E3093C4" w14:textId="22ADED93" w:rsidR="002D7ED2" w:rsidRDefault="002D7ED2" w:rsidP="002D7ED2">
      <w:pPr>
        <w:pStyle w:val="Akapitzlist"/>
        <w:spacing w:after="80" w:line="240" w:lineRule="auto"/>
        <w:ind w:left="357"/>
        <w:contextualSpacing w:val="0"/>
        <w:jc w:val="both"/>
        <w:rPr>
          <w:rFonts w:ascii="Times New Roman" w:hAnsi="Times New Roman" w:cs="Times New Roman"/>
          <w:sz w:val="24"/>
          <w:szCs w:val="24"/>
        </w:rPr>
      </w:pPr>
    </w:p>
    <w:p w14:paraId="057FD861" w14:textId="149CA8A7" w:rsidR="002D7ED2" w:rsidRDefault="002D7ED2" w:rsidP="002D7ED2">
      <w:pPr>
        <w:pStyle w:val="Akapitzlist"/>
        <w:spacing w:after="80" w:line="240" w:lineRule="auto"/>
        <w:ind w:left="357"/>
        <w:contextualSpacing w:val="0"/>
        <w:jc w:val="both"/>
        <w:rPr>
          <w:rFonts w:ascii="Times New Roman" w:hAnsi="Times New Roman" w:cs="Times New Roman"/>
          <w:sz w:val="24"/>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D7ED2" w14:paraId="45712FA4" w14:textId="77777777" w:rsidTr="002D7ED2">
        <w:trPr>
          <w:jc w:val="center"/>
        </w:trPr>
        <w:tc>
          <w:tcPr>
            <w:tcW w:w="3020" w:type="dxa"/>
            <w:tcBorders>
              <w:top w:val="single" w:sz="4" w:space="0" w:color="auto"/>
            </w:tcBorders>
          </w:tcPr>
          <w:p w14:paraId="30F79B3A" w14:textId="59F54F26" w:rsidR="002D7ED2" w:rsidRPr="002D7ED2" w:rsidRDefault="002D7ED2" w:rsidP="002D7ED2">
            <w:pPr>
              <w:pStyle w:val="Akapitzlist"/>
              <w:spacing w:after="80"/>
              <w:ind w:left="0"/>
              <w:contextualSpacing w:val="0"/>
              <w:jc w:val="center"/>
              <w:rPr>
                <w:b/>
                <w:bCs/>
                <w:sz w:val="24"/>
                <w:szCs w:val="24"/>
              </w:rPr>
            </w:pPr>
            <w:r w:rsidRPr="002D7ED2">
              <w:rPr>
                <w:b/>
                <w:bCs/>
                <w:sz w:val="24"/>
                <w:szCs w:val="24"/>
              </w:rPr>
              <w:t>Zamawiający</w:t>
            </w:r>
          </w:p>
        </w:tc>
        <w:tc>
          <w:tcPr>
            <w:tcW w:w="3021" w:type="dxa"/>
          </w:tcPr>
          <w:p w14:paraId="260AD74A" w14:textId="77777777" w:rsidR="002D7ED2" w:rsidRPr="002D7ED2" w:rsidRDefault="002D7ED2" w:rsidP="002D7ED2">
            <w:pPr>
              <w:pStyle w:val="Akapitzlist"/>
              <w:spacing w:after="80"/>
              <w:ind w:left="0"/>
              <w:contextualSpacing w:val="0"/>
              <w:jc w:val="both"/>
              <w:rPr>
                <w:b/>
                <w:bCs/>
                <w:sz w:val="24"/>
                <w:szCs w:val="24"/>
              </w:rPr>
            </w:pPr>
          </w:p>
        </w:tc>
        <w:tc>
          <w:tcPr>
            <w:tcW w:w="3021" w:type="dxa"/>
            <w:tcBorders>
              <w:top w:val="single" w:sz="4" w:space="0" w:color="auto"/>
            </w:tcBorders>
          </w:tcPr>
          <w:p w14:paraId="08F1F5D9" w14:textId="1A11385E" w:rsidR="002D7ED2" w:rsidRPr="002D7ED2" w:rsidRDefault="002D7ED2" w:rsidP="002D7ED2">
            <w:pPr>
              <w:pStyle w:val="Akapitzlist"/>
              <w:spacing w:after="80"/>
              <w:ind w:left="0"/>
              <w:contextualSpacing w:val="0"/>
              <w:jc w:val="center"/>
              <w:rPr>
                <w:b/>
                <w:bCs/>
                <w:sz w:val="24"/>
                <w:szCs w:val="24"/>
              </w:rPr>
            </w:pPr>
            <w:r w:rsidRPr="002D7ED2">
              <w:rPr>
                <w:b/>
                <w:bCs/>
                <w:sz w:val="24"/>
                <w:szCs w:val="24"/>
              </w:rPr>
              <w:t>Wykonawca</w:t>
            </w:r>
          </w:p>
        </w:tc>
      </w:tr>
    </w:tbl>
    <w:p w14:paraId="618E9C50" w14:textId="50E72E37" w:rsidR="008155DA" w:rsidRPr="00706A57" w:rsidRDefault="008155DA" w:rsidP="002D7ED2">
      <w:pPr>
        <w:pStyle w:val="Akapitzlist"/>
        <w:spacing w:after="80" w:line="240" w:lineRule="auto"/>
        <w:ind w:left="357"/>
        <w:contextualSpacing w:val="0"/>
        <w:jc w:val="both"/>
        <w:rPr>
          <w:rFonts w:ascii="Times New Roman" w:hAnsi="Times New Roman" w:cs="Times New Roman"/>
          <w:color w:val="FFFFFF" w:themeColor="background1"/>
          <w:sz w:val="16"/>
          <w:szCs w:val="16"/>
        </w:rPr>
      </w:pPr>
    </w:p>
    <w:sectPr w:rsidR="008155DA" w:rsidRPr="00706A5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1F23" w14:textId="77777777" w:rsidR="008D4C9E" w:rsidRDefault="008D4C9E" w:rsidP="00306C58">
      <w:pPr>
        <w:spacing w:after="0" w:line="240" w:lineRule="auto"/>
      </w:pPr>
      <w:r>
        <w:separator/>
      </w:r>
    </w:p>
  </w:endnote>
  <w:endnote w:type="continuationSeparator" w:id="0">
    <w:p w14:paraId="1D923E1A" w14:textId="77777777" w:rsidR="008D4C9E" w:rsidRDefault="008D4C9E" w:rsidP="0030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100355"/>
      <w:docPartObj>
        <w:docPartGallery w:val="Page Numbers (Bottom of Page)"/>
        <w:docPartUnique/>
      </w:docPartObj>
    </w:sdtPr>
    <w:sdtEndPr>
      <w:rPr>
        <w:sz w:val="24"/>
      </w:rPr>
    </w:sdtEndPr>
    <w:sdtContent>
      <w:p w14:paraId="1410DCF3" w14:textId="77777777" w:rsidR="00870973" w:rsidRPr="00951827" w:rsidRDefault="00870973">
        <w:pPr>
          <w:pStyle w:val="Stopka"/>
          <w:jc w:val="right"/>
          <w:rPr>
            <w:sz w:val="24"/>
          </w:rPr>
        </w:pPr>
        <w:r w:rsidRPr="00951827">
          <w:rPr>
            <w:rFonts w:ascii="Times New Roman" w:hAnsi="Times New Roman" w:cs="Times New Roman"/>
          </w:rPr>
          <w:fldChar w:fldCharType="begin"/>
        </w:r>
        <w:r w:rsidRPr="00951827">
          <w:rPr>
            <w:rFonts w:ascii="Times New Roman" w:hAnsi="Times New Roman" w:cs="Times New Roman"/>
          </w:rPr>
          <w:instrText>PAGE   \* MERGEFORMAT</w:instrText>
        </w:r>
        <w:r w:rsidRPr="00951827">
          <w:rPr>
            <w:rFonts w:ascii="Times New Roman" w:hAnsi="Times New Roman" w:cs="Times New Roman"/>
          </w:rPr>
          <w:fldChar w:fldCharType="separate"/>
        </w:r>
        <w:r w:rsidR="00B75D65">
          <w:rPr>
            <w:rFonts w:ascii="Times New Roman" w:hAnsi="Times New Roman" w:cs="Times New Roman"/>
            <w:noProof/>
          </w:rPr>
          <w:t>1</w:t>
        </w:r>
        <w:r w:rsidRPr="00951827">
          <w:rPr>
            <w:rFonts w:ascii="Times New Roman" w:hAnsi="Times New Roman" w:cs="Times New Roman"/>
          </w:rPr>
          <w:fldChar w:fldCharType="end"/>
        </w:r>
      </w:p>
    </w:sdtContent>
  </w:sdt>
  <w:p w14:paraId="65F92121" w14:textId="77777777" w:rsidR="00870973" w:rsidRDefault="008709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24F9" w14:textId="77777777" w:rsidR="008D4C9E" w:rsidRDefault="008D4C9E" w:rsidP="00306C58">
      <w:pPr>
        <w:spacing w:after="0" w:line="240" w:lineRule="auto"/>
      </w:pPr>
      <w:r>
        <w:separator/>
      </w:r>
    </w:p>
  </w:footnote>
  <w:footnote w:type="continuationSeparator" w:id="0">
    <w:p w14:paraId="66A1B0D2" w14:textId="77777777" w:rsidR="008D4C9E" w:rsidRDefault="008D4C9E" w:rsidP="0030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ABF7" w14:textId="57DD6CEB" w:rsidR="00B87D00" w:rsidRDefault="00B87D00" w:rsidP="00FA42E7">
    <w:pPr>
      <w:pStyle w:val="Nagwek"/>
      <w:jc w:val="center"/>
    </w:pPr>
  </w:p>
  <w:p w14:paraId="5F51E15E" w14:textId="77777777" w:rsidR="00B87D00" w:rsidRDefault="00B87D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A39"/>
    <w:multiLevelType w:val="hybridMultilevel"/>
    <w:tmpl w:val="955C983A"/>
    <w:lvl w:ilvl="0" w:tplc="04150011">
      <w:start w:val="1"/>
      <w:numFmt w:val="decimal"/>
      <w:lvlText w:val="%1)"/>
      <w:lvlJc w:val="left"/>
      <w:pPr>
        <w:ind w:left="1068" w:hanging="360"/>
      </w:pPr>
      <w:rPr>
        <w:rFonts w:cs="Times New Roman"/>
      </w:rPr>
    </w:lvl>
    <w:lvl w:ilvl="1" w:tplc="04150011">
      <w:start w:val="1"/>
      <w:numFmt w:val="decimal"/>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 w15:restartNumberingAfterBreak="0">
    <w:nsid w:val="027F7878"/>
    <w:multiLevelType w:val="hybridMultilevel"/>
    <w:tmpl w:val="5442DC72"/>
    <w:lvl w:ilvl="0" w:tplc="A36AAAE4">
      <w:start w:val="1"/>
      <w:numFmt w:val="decimal"/>
      <w:lvlText w:val="%1."/>
      <w:lvlJc w:val="left"/>
      <w:pPr>
        <w:ind w:left="720" w:hanging="360"/>
      </w:pPr>
      <w:rPr>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D497B"/>
    <w:multiLevelType w:val="hybridMultilevel"/>
    <w:tmpl w:val="559A4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64ECF"/>
    <w:multiLevelType w:val="hybridMultilevel"/>
    <w:tmpl w:val="2406450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7F0443D"/>
    <w:multiLevelType w:val="hybridMultilevel"/>
    <w:tmpl w:val="31D2C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5717F"/>
    <w:multiLevelType w:val="hybridMultilevel"/>
    <w:tmpl w:val="54E66DB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D564F"/>
    <w:multiLevelType w:val="hybridMultilevel"/>
    <w:tmpl w:val="E36AD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7D2E69"/>
    <w:multiLevelType w:val="hybridMultilevel"/>
    <w:tmpl w:val="17CAE9DA"/>
    <w:lvl w:ilvl="0" w:tplc="0415000F">
      <w:start w:val="1"/>
      <w:numFmt w:val="decimal"/>
      <w:lvlText w:val="%1."/>
      <w:lvlJc w:val="left"/>
      <w:pPr>
        <w:ind w:left="720" w:hanging="360"/>
      </w:pPr>
      <w:rPr>
        <w:rFonts w:hint="default"/>
      </w:rPr>
    </w:lvl>
    <w:lvl w:ilvl="1" w:tplc="7C22CB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F34739"/>
    <w:multiLevelType w:val="hybridMultilevel"/>
    <w:tmpl w:val="99D2B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170C54"/>
    <w:multiLevelType w:val="hybridMultilevel"/>
    <w:tmpl w:val="06FA09F0"/>
    <w:lvl w:ilvl="0" w:tplc="25BE36F4">
      <w:start w:val="1"/>
      <w:numFmt w:val="decimal"/>
      <w:lvlText w:val="%1."/>
      <w:lvlJc w:val="left"/>
      <w:pPr>
        <w:ind w:left="720" w:hanging="360"/>
      </w:pPr>
      <w:rPr>
        <w:b w:val="0"/>
      </w:rPr>
    </w:lvl>
    <w:lvl w:ilvl="1" w:tplc="950ED3A0">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A37BE9"/>
    <w:multiLevelType w:val="hybridMultilevel"/>
    <w:tmpl w:val="BABC33BE"/>
    <w:lvl w:ilvl="0" w:tplc="93B88C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4B40103"/>
    <w:multiLevelType w:val="hybridMultilevel"/>
    <w:tmpl w:val="03CE7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A26D1"/>
    <w:multiLevelType w:val="hybridMultilevel"/>
    <w:tmpl w:val="54E66DB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3814ED"/>
    <w:multiLevelType w:val="hybridMultilevel"/>
    <w:tmpl w:val="15024F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206BF"/>
    <w:multiLevelType w:val="hybridMultilevel"/>
    <w:tmpl w:val="D0EED07C"/>
    <w:lvl w:ilvl="0" w:tplc="F426056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979627B"/>
    <w:multiLevelType w:val="hybridMultilevel"/>
    <w:tmpl w:val="1E40C51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737"/>
        </w:tabs>
        <w:ind w:left="737" w:hanging="28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E5B4F4B"/>
    <w:multiLevelType w:val="hybridMultilevel"/>
    <w:tmpl w:val="505E8734"/>
    <w:lvl w:ilvl="0" w:tplc="93B88C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25A0EE1"/>
    <w:multiLevelType w:val="hybridMultilevel"/>
    <w:tmpl w:val="2062C0EE"/>
    <w:lvl w:ilvl="0" w:tplc="1FC41B52">
      <w:start w:val="1"/>
      <w:numFmt w:val="decimal"/>
      <w:lvlText w:val="%1."/>
      <w:lvlJc w:val="left"/>
      <w:pPr>
        <w:ind w:left="720" w:hanging="360"/>
      </w:pPr>
      <w:rPr>
        <w:b w:val="0"/>
      </w:rPr>
    </w:lvl>
    <w:lvl w:ilvl="1" w:tplc="3FAAC862">
      <w:start w:val="1"/>
      <w:numFmt w:val="decimal"/>
      <w:lvlText w:val="%2)"/>
      <w:lvlJc w:val="left"/>
      <w:pPr>
        <w:ind w:left="1440" w:hanging="360"/>
      </w:pPr>
      <w:rPr>
        <w:b w:val="0"/>
      </w:rPr>
    </w:lvl>
    <w:lvl w:ilvl="2" w:tplc="FBFEFDA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C5AC4"/>
    <w:multiLevelType w:val="hybridMultilevel"/>
    <w:tmpl w:val="AC6407A2"/>
    <w:lvl w:ilvl="0" w:tplc="1D8C03CE">
      <w:start w:val="1"/>
      <w:numFmt w:val="decimal"/>
      <w:lvlText w:val="%1."/>
      <w:lvlJc w:val="left"/>
      <w:pPr>
        <w:ind w:left="720" w:hanging="360"/>
      </w:pPr>
      <w:rPr>
        <w:rFonts w:hint="default"/>
        <w:sz w:val="20"/>
        <w:szCs w:val="20"/>
      </w:rPr>
    </w:lvl>
    <w:lvl w:ilvl="1" w:tplc="04150005">
      <w:start w:val="1"/>
      <w:numFmt w:val="bullet"/>
      <w:lvlText w:val=""/>
      <w:lvlJc w:val="left"/>
      <w:pPr>
        <w:ind w:left="1776" w:hanging="696"/>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5A0808"/>
    <w:multiLevelType w:val="hybridMultilevel"/>
    <w:tmpl w:val="8EB40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F922B2"/>
    <w:multiLevelType w:val="hybridMultilevel"/>
    <w:tmpl w:val="62A238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816F7"/>
    <w:multiLevelType w:val="hybridMultilevel"/>
    <w:tmpl w:val="6AAA8A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2C0804"/>
    <w:multiLevelType w:val="hybridMultilevel"/>
    <w:tmpl w:val="7D64DEAE"/>
    <w:lvl w:ilvl="0" w:tplc="47F634D8">
      <w:start w:val="1"/>
      <w:numFmt w:val="decimal"/>
      <w:lvlText w:val="%1)"/>
      <w:lvlJc w:val="left"/>
      <w:pPr>
        <w:tabs>
          <w:tab w:val="num" w:pos="540"/>
        </w:tabs>
        <w:ind w:left="540" w:hanging="360"/>
      </w:pPr>
      <w:rPr>
        <w:color w:val="auto"/>
      </w:rPr>
    </w:lvl>
    <w:lvl w:ilvl="1" w:tplc="A0B8307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7054FF9"/>
    <w:multiLevelType w:val="hybridMultilevel"/>
    <w:tmpl w:val="A24847BE"/>
    <w:lvl w:ilvl="0" w:tplc="0415000F">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C93186"/>
    <w:multiLevelType w:val="hybridMultilevel"/>
    <w:tmpl w:val="BBA65364"/>
    <w:lvl w:ilvl="0" w:tplc="705E4A3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489E0C00"/>
    <w:multiLevelType w:val="hybridMultilevel"/>
    <w:tmpl w:val="2C38E4BA"/>
    <w:lvl w:ilvl="0" w:tplc="93B88C72">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6" w15:restartNumberingAfterBreak="0">
    <w:nsid w:val="49574A7E"/>
    <w:multiLevelType w:val="hybridMultilevel"/>
    <w:tmpl w:val="F35CA1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7CF6F39"/>
    <w:multiLevelType w:val="hybridMultilevel"/>
    <w:tmpl w:val="8084C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B16F99"/>
    <w:multiLevelType w:val="hybridMultilevel"/>
    <w:tmpl w:val="16A290BE"/>
    <w:lvl w:ilvl="0" w:tplc="2B8C094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5BF3529B"/>
    <w:multiLevelType w:val="hybridMultilevel"/>
    <w:tmpl w:val="81AE72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A61376"/>
    <w:multiLevelType w:val="hybridMultilevel"/>
    <w:tmpl w:val="95FC812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653C02F2"/>
    <w:multiLevelType w:val="hybridMultilevel"/>
    <w:tmpl w:val="540CAAA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734F60A7"/>
    <w:multiLevelType w:val="hybridMultilevel"/>
    <w:tmpl w:val="795051F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73B24CAF"/>
    <w:multiLevelType w:val="hybridMultilevel"/>
    <w:tmpl w:val="9E4C7122"/>
    <w:lvl w:ilvl="0" w:tplc="FFFFFFFF">
      <w:start w:val="1"/>
      <w:numFmt w:val="decimal"/>
      <w:pStyle w:val="Nagwek1"/>
      <w:lvlText w:val="%1."/>
      <w:lvlJc w:val="left"/>
      <w:pPr>
        <w:tabs>
          <w:tab w:val="num" w:pos="720"/>
        </w:tabs>
        <w:ind w:left="720" w:hanging="360"/>
      </w:pPr>
      <w:rPr>
        <w:rFonts w:ascii="Arial" w:hAnsi="Arial" w:hint="default"/>
        <w:b/>
        <w:i w:val="0"/>
        <w:sz w:val="28"/>
      </w:rPr>
    </w:lvl>
    <w:lvl w:ilvl="1" w:tplc="C6621390">
      <w:start w:val="1"/>
      <w:numFmt w:val="decimal"/>
      <w:lvlText w:val="%2."/>
      <w:lvlJc w:val="left"/>
      <w:pPr>
        <w:tabs>
          <w:tab w:val="num" w:pos="1440"/>
        </w:tabs>
        <w:ind w:left="1440" w:hanging="360"/>
      </w:pPr>
      <w:rPr>
        <w:rFonts w:ascii="Arial" w:hAnsi="Arial" w:cs="Arial" w:hint="default"/>
        <w:b w:val="0"/>
        <w:i w:val="0"/>
        <w:sz w:val="24"/>
        <w:szCs w:val="24"/>
      </w:rPr>
    </w:lvl>
    <w:lvl w:ilvl="2" w:tplc="FFFFFFFF">
      <w:start w:val="1"/>
      <w:numFmt w:val="lowerLetter"/>
      <w:lvlText w:val="%3."/>
      <w:lvlJc w:val="left"/>
      <w:pPr>
        <w:tabs>
          <w:tab w:val="num" w:pos="2340"/>
        </w:tabs>
        <w:ind w:left="2340" w:hanging="360"/>
      </w:pPr>
    </w:lvl>
    <w:lvl w:ilvl="3" w:tplc="4A90C418">
      <w:start w:val="1"/>
      <w:numFmt w:val="decimal"/>
      <w:lvlText w:val="%4)"/>
      <w:lvlJc w:val="left"/>
      <w:pPr>
        <w:tabs>
          <w:tab w:val="num" w:pos="720"/>
        </w:tabs>
        <w:ind w:left="720" w:hanging="360"/>
      </w:pPr>
      <w:rPr>
        <w:rFonts w:hint="default"/>
        <w:color w:val="FF0000"/>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511615E"/>
    <w:multiLevelType w:val="hybridMultilevel"/>
    <w:tmpl w:val="26563AFE"/>
    <w:lvl w:ilvl="0" w:tplc="24E01CF2">
      <w:start w:val="2"/>
      <w:numFmt w:val="decimal"/>
      <w:lvlText w:val="%1."/>
      <w:lvlJc w:val="left"/>
      <w:pPr>
        <w:ind w:left="720"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9062DC"/>
    <w:multiLevelType w:val="hybridMultilevel"/>
    <w:tmpl w:val="B2A27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FD165B"/>
    <w:multiLevelType w:val="hybridMultilevel"/>
    <w:tmpl w:val="19C4D28A"/>
    <w:lvl w:ilvl="0" w:tplc="A5620AFE">
      <w:start w:val="1"/>
      <w:numFmt w:val="lowerLetter"/>
      <w:lvlText w:val="%1."/>
      <w:lvlJc w:val="left"/>
      <w:pPr>
        <w:ind w:left="1068" w:hanging="360"/>
      </w:pPr>
      <w:rPr>
        <w:rFonts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63267595">
    <w:abstractNumId w:val="1"/>
  </w:num>
  <w:num w:numId="2" w16cid:durableId="1904100783">
    <w:abstractNumId w:val="19"/>
  </w:num>
  <w:num w:numId="3" w16cid:durableId="1346010075">
    <w:abstractNumId w:val="9"/>
  </w:num>
  <w:num w:numId="4" w16cid:durableId="545144422">
    <w:abstractNumId w:val="8"/>
  </w:num>
  <w:num w:numId="5" w16cid:durableId="124324016">
    <w:abstractNumId w:val="27"/>
  </w:num>
  <w:num w:numId="6" w16cid:durableId="1206795757">
    <w:abstractNumId w:val="17"/>
  </w:num>
  <w:num w:numId="7" w16cid:durableId="322316397">
    <w:abstractNumId w:val="5"/>
  </w:num>
  <w:num w:numId="8" w16cid:durableId="1127164826">
    <w:abstractNumId w:val="12"/>
  </w:num>
  <w:num w:numId="9" w16cid:durableId="1777018844">
    <w:abstractNumId w:val="31"/>
  </w:num>
  <w:num w:numId="10" w16cid:durableId="923143850">
    <w:abstractNumId w:val="33"/>
  </w:num>
  <w:num w:numId="11" w16cid:durableId="86196961">
    <w:abstractNumId w:val="22"/>
  </w:num>
  <w:num w:numId="12" w16cid:durableId="832989847">
    <w:abstractNumId w:val="15"/>
  </w:num>
  <w:num w:numId="13" w16cid:durableId="149564245">
    <w:abstractNumId w:val="7"/>
  </w:num>
  <w:num w:numId="14" w16cid:durableId="862285617">
    <w:abstractNumId w:val="35"/>
  </w:num>
  <w:num w:numId="15" w16cid:durableId="1280071481">
    <w:abstractNumId w:val="21"/>
  </w:num>
  <w:num w:numId="16" w16cid:durableId="2099979507">
    <w:abstractNumId w:val="4"/>
  </w:num>
  <w:num w:numId="17" w16cid:durableId="2085570793">
    <w:abstractNumId w:val="6"/>
  </w:num>
  <w:num w:numId="18" w16cid:durableId="177282619">
    <w:abstractNumId w:val="14"/>
  </w:num>
  <w:num w:numId="19" w16cid:durableId="1404982780">
    <w:abstractNumId w:val="3"/>
  </w:num>
  <w:num w:numId="20" w16cid:durableId="645664259">
    <w:abstractNumId w:val="11"/>
  </w:num>
  <w:num w:numId="21" w16cid:durableId="2088189607">
    <w:abstractNumId w:val="2"/>
  </w:num>
  <w:num w:numId="22" w16cid:durableId="1877960225">
    <w:abstractNumId w:val="25"/>
  </w:num>
  <w:num w:numId="23" w16cid:durableId="1631209993">
    <w:abstractNumId w:val="10"/>
  </w:num>
  <w:num w:numId="24" w16cid:durableId="1952011455">
    <w:abstractNumId w:val="16"/>
  </w:num>
  <w:num w:numId="25" w16cid:durableId="629172533">
    <w:abstractNumId w:val="28"/>
  </w:num>
  <w:num w:numId="26" w16cid:durableId="1099564578">
    <w:abstractNumId w:val="20"/>
  </w:num>
  <w:num w:numId="27" w16cid:durableId="1215118367">
    <w:abstractNumId w:val="13"/>
  </w:num>
  <w:num w:numId="28" w16cid:durableId="240797699">
    <w:abstractNumId w:val="18"/>
  </w:num>
  <w:num w:numId="29" w16cid:durableId="1662468986">
    <w:abstractNumId w:val="30"/>
  </w:num>
  <w:num w:numId="30" w16cid:durableId="5207753">
    <w:abstractNumId w:val="0"/>
  </w:num>
  <w:num w:numId="31" w16cid:durableId="1074861807">
    <w:abstractNumId w:val="32"/>
  </w:num>
  <w:num w:numId="32" w16cid:durableId="1978946179">
    <w:abstractNumId w:val="26"/>
  </w:num>
  <w:num w:numId="33" w16cid:durableId="1124423765">
    <w:abstractNumId w:val="23"/>
  </w:num>
  <w:num w:numId="34" w16cid:durableId="624308048">
    <w:abstractNumId w:val="29"/>
  </w:num>
  <w:num w:numId="35" w16cid:durableId="1520579711">
    <w:abstractNumId w:val="34"/>
  </w:num>
  <w:num w:numId="36" w16cid:durableId="144318363">
    <w:abstractNumId w:val="24"/>
  </w:num>
  <w:num w:numId="37" w16cid:durableId="2022077149">
    <w:abstractNumId w:val="3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iamin Jakrzewski">
    <w15:presenceInfo w15:providerId="AD" w15:userId="S-1-5-21-4105139036-1702148137-3511832764-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A5"/>
    <w:rsid w:val="00003A04"/>
    <w:rsid w:val="00003DBB"/>
    <w:rsid w:val="000052E9"/>
    <w:rsid w:val="00010A21"/>
    <w:rsid w:val="000110FC"/>
    <w:rsid w:val="0001142C"/>
    <w:rsid w:val="00011813"/>
    <w:rsid w:val="000152CD"/>
    <w:rsid w:val="000218F0"/>
    <w:rsid w:val="000231E8"/>
    <w:rsid w:val="00025D9C"/>
    <w:rsid w:val="000352A3"/>
    <w:rsid w:val="00042D22"/>
    <w:rsid w:val="00045436"/>
    <w:rsid w:val="0004778D"/>
    <w:rsid w:val="00053E2B"/>
    <w:rsid w:val="000548CC"/>
    <w:rsid w:val="00056A96"/>
    <w:rsid w:val="00060FB6"/>
    <w:rsid w:val="000709C2"/>
    <w:rsid w:val="0007210F"/>
    <w:rsid w:val="0008127C"/>
    <w:rsid w:val="00081584"/>
    <w:rsid w:val="000844B0"/>
    <w:rsid w:val="0008591F"/>
    <w:rsid w:val="0009268A"/>
    <w:rsid w:val="000A0D14"/>
    <w:rsid w:val="000B01F4"/>
    <w:rsid w:val="000B1220"/>
    <w:rsid w:val="000C01B1"/>
    <w:rsid w:val="000D617E"/>
    <w:rsid w:val="000E11BE"/>
    <w:rsid w:val="000E4600"/>
    <w:rsid w:val="000F17BC"/>
    <w:rsid w:val="000F232A"/>
    <w:rsid w:val="000F32CB"/>
    <w:rsid w:val="00104820"/>
    <w:rsid w:val="001103B8"/>
    <w:rsid w:val="0011076C"/>
    <w:rsid w:val="00110A2F"/>
    <w:rsid w:val="00111466"/>
    <w:rsid w:val="00114C7C"/>
    <w:rsid w:val="001248F9"/>
    <w:rsid w:val="0013007D"/>
    <w:rsid w:val="00140E3F"/>
    <w:rsid w:val="00142096"/>
    <w:rsid w:val="00146B04"/>
    <w:rsid w:val="00152B02"/>
    <w:rsid w:val="0015477E"/>
    <w:rsid w:val="00157B69"/>
    <w:rsid w:val="00162BB7"/>
    <w:rsid w:val="00163176"/>
    <w:rsid w:val="00163FB9"/>
    <w:rsid w:val="0016444A"/>
    <w:rsid w:val="00167642"/>
    <w:rsid w:val="0018698F"/>
    <w:rsid w:val="00191207"/>
    <w:rsid w:val="00194CE7"/>
    <w:rsid w:val="0019654C"/>
    <w:rsid w:val="001A2CF5"/>
    <w:rsid w:val="001A4F4F"/>
    <w:rsid w:val="001B5B3B"/>
    <w:rsid w:val="001C34E9"/>
    <w:rsid w:val="001C5337"/>
    <w:rsid w:val="001D0524"/>
    <w:rsid w:val="001D3436"/>
    <w:rsid w:val="001E4891"/>
    <w:rsid w:val="001E4976"/>
    <w:rsid w:val="001F043C"/>
    <w:rsid w:val="001F4F7B"/>
    <w:rsid w:val="00204AC8"/>
    <w:rsid w:val="00212B72"/>
    <w:rsid w:val="00214F6D"/>
    <w:rsid w:val="00216CDB"/>
    <w:rsid w:val="002354AD"/>
    <w:rsid w:val="0024509C"/>
    <w:rsid w:val="0025129C"/>
    <w:rsid w:val="0026265D"/>
    <w:rsid w:val="00263716"/>
    <w:rsid w:val="00272451"/>
    <w:rsid w:val="00272D25"/>
    <w:rsid w:val="002827DA"/>
    <w:rsid w:val="00284675"/>
    <w:rsid w:val="00286830"/>
    <w:rsid w:val="00290814"/>
    <w:rsid w:val="00291F2A"/>
    <w:rsid w:val="0029634C"/>
    <w:rsid w:val="002A16DF"/>
    <w:rsid w:val="002A4426"/>
    <w:rsid w:val="002A62F7"/>
    <w:rsid w:val="002A7E99"/>
    <w:rsid w:val="002B06B0"/>
    <w:rsid w:val="002B2239"/>
    <w:rsid w:val="002B3614"/>
    <w:rsid w:val="002B37BD"/>
    <w:rsid w:val="002B6900"/>
    <w:rsid w:val="002B7F1C"/>
    <w:rsid w:val="002C2943"/>
    <w:rsid w:val="002C7383"/>
    <w:rsid w:val="002D5478"/>
    <w:rsid w:val="002D5711"/>
    <w:rsid w:val="002D7ED2"/>
    <w:rsid w:val="002E461C"/>
    <w:rsid w:val="002E5907"/>
    <w:rsid w:val="002E5C41"/>
    <w:rsid w:val="002F1974"/>
    <w:rsid w:val="002F3EFA"/>
    <w:rsid w:val="002F654B"/>
    <w:rsid w:val="002F6F4E"/>
    <w:rsid w:val="002F710A"/>
    <w:rsid w:val="0030456B"/>
    <w:rsid w:val="00306C58"/>
    <w:rsid w:val="0031241C"/>
    <w:rsid w:val="00315756"/>
    <w:rsid w:val="003313F5"/>
    <w:rsid w:val="00333198"/>
    <w:rsid w:val="0034227F"/>
    <w:rsid w:val="00351DD1"/>
    <w:rsid w:val="00352292"/>
    <w:rsid w:val="003562F1"/>
    <w:rsid w:val="00362330"/>
    <w:rsid w:val="00363ABA"/>
    <w:rsid w:val="00367623"/>
    <w:rsid w:val="0037211C"/>
    <w:rsid w:val="00376BCA"/>
    <w:rsid w:val="0038151A"/>
    <w:rsid w:val="003932CE"/>
    <w:rsid w:val="00394F87"/>
    <w:rsid w:val="00395062"/>
    <w:rsid w:val="003C0CAC"/>
    <w:rsid w:val="003C15A3"/>
    <w:rsid w:val="003C3A6F"/>
    <w:rsid w:val="003D1904"/>
    <w:rsid w:val="003D58C4"/>
    <w:rsid w:val="003D6D2B"/>
    <w:rsid w:val="003E1020"/>
    <w:rsid w:val="003E1382"/>
    <w:rsid w:val="003E3576"/>
    <w:rsid w:val="003E737B"/>
    <w:rsid w:val="003F0CE9"/>
    <w:rsid w:val="003F11E1"/>
    <w:rsid w:val="003F2450"/>
    <w:rsid w:val="003F2A73"/>
    <w:rsid w:val="003F39F1"/>
    <w:rsid w:val="003F474C"/>
    <w:rsid w:val="003F5907"/>
    <w:rsid w:val="003F780A"/>
    <w:rsid w:val="00400356"/>
    <w:rsid w:val="00415257"/>
    <w:rsid w:val="0042004D"/>
    <w:rsid w:val="00424C86"/>
    <w:rsid w:val="00433CC9"/>
    <w:rsid w:val="00443A5A"/>
    <w:rsid w:val="004504E7"/>
    <w:rsid w:val="00457971"/>
    <w:rsid w:val="00462463"/>
    <w:rsid w:val="00462B8A"/>
    <w:rsid w:val="00464085"/>
    <w:rsid w:val="00470835"/>
    <w:rsid w:val="004708E8"/>
    <w:rsid w:val="0047286B"/>
    <w:rsid w:val="00476FA7"/>
    <w:rsid w:val="0048197D"/>
    <w:rsid w:val="0048637E"/>
    <w:rsid w:val="004917E1"/>
    <w:rsid w:val="00496787"/>
    <w:rsid w:val="004A11AD"/>
    <w:rsid w:val="004A45C8"/>
    <w:rsid w:val="004A5E09"/>
    <w:rsid w:val="004A601C"/>
    <w:rsid w:val="004A6BE1"/>
    <w:rsid w:val="004A7A70"/>
    <w:rsid w:val="004B1D0B"/>
    <w:rsid w:val="004B2A78"/>
    <w:rsid w:val="004B32A6"/>
    <w:rsid w:val="004B489C"/>
    <w:rsid w:val="004C0268"/>
    <w:rsid w:val="004C4325"/>
    <w:rsid w:val="004C58C9"/>
    <w:rsid w:val="004C6E6C"/>
    <w:rsid w:val="004D002B"/>
    <w:rsid w:val="004D5362"/>
    <w:rsid w:val="004E5F91"/>
    <w:rsid w:val="004F17C6"/>
    <w:rsid w:val="004F475D"/>
    <w:rsid w:val="004F6A10"/>
    <w:rsid w:val="00501B80"/>
    <w:rsid w:val="00504DF8"/>
    <w:rsid w:val="00506FD5"/>
    <w:rsid w:val="005112F5"/>
    <w:rsid w:val="00514FF5"/>
    <w:rsid w:val="00516AC1"/>
    <w:rsid w:val="0053185A"/>
    <w:rsid w:val="005322C0"/>
    <w:rsid w:val="005416E8"/>
    <w:rsid w:val="00551B4B"/>
    <w:rsid w:val="00553619"/>
    <w:rsid w:val="005542F6"/>
    <w:rsid w:val="00555DFA"/>
    <w:rsid w:val="005610F7"/>
    <w:rsid w:val="005614DD"/>
    <w:rsid w:val="00576919"/>
    <w:rsid w:val="005901A5"/>
    <w:rsid w:val="005909C3"/>
    <w:rsid w:val="00592CEF"/>
    <w:rsid w:val="005A0666"/>
    <w:rsid w:val="005A1470"/>
    <w:rsid w:val="005A31A6"/>
    <w:rsid w:val="005B0CA3"/>
    <w:rsid w:val="005C0445"/>
    <w:rsid w:val="005C264D"/>
    <w:rsid w:val="005C60B9"/>
    <w:rsid w:val="005C7B26"/>
    <w:rsid w:val="005D09E8"/>
    <w:rsid w:val="005D5FFA"/>
    <w:rsid w:val="005E3EB1"/>
    <w:rsid w:val="005F0E64"/>
    <w:rsid w:val="0060593B"/>
    <w:rsid w:val="00606D10"/>
    <w:rsid w:val="00611B5D"/>
    <w:rsid w:val="00616240"/>
    <w:rsid w:val="006239FB"/>
    <w:rsid w:val="00625EE1"/>
    <w:rsid w:val="00635297"/>
    <w:rsid w:val="00642537"/>
    <w:rsid w:val="006431B6"/>
    <w:rsid w:val="00646FE2"/>
    <w:rsid w:val="00647EE3"/>
    <w:rsid w:val="006563E5"/>
    <w:rsid w:val="00663854"/>
    <w:rsid w:val="00674698"/>
    <w:rsid w:val="00677334"/>
    <w:rsid w:val="006862D2"/>
    <w:rsid w:val="006A78F4"/>
    <w:rsid w:val="006C4953"/>
    <w:rsid w:val="006C5EBC"/>
    <w:rsid w:val="006D00D5"/>
    <w:rsid w:val="006D0B05"/>
    <w:rsid w:val="006D4DB4"/>
    <w:rsid w:val="006E0211"/>
    <w:rsid w:val="006E1A3F"/>
    <w:rsid w:val="006E3A10"/>
    <w:rsid w:val="006E4214"/>
    <w:rsid w:val="006E6C73"/>
    <w:rsid w:val="006F0154"/>
    <w:rsid w:val="00705BED"/>
    <w:rsid w:val="00705C7C"/>
    <w:rsid w:val="00706A57"/>
    <w:rsid w:val="00711153"/>
    <w:rsid w:val="00725E7E"/>
    <w:rsid w:val="0073049E"/>
    <w:rsid w:val="0073184C"/>
    <w:rsid w:val="00736146"/>
    <w:rsid w:val="00736167"/>
    <w:rsid w:val="00744998"/>
    <w:rsid w:val="00744B77"/>
    <w:rsid w:val="00750F7A"/>
    <w:rsid w:val="00752452"/>
    <w:rsid w:val="00757623"/>
    <w:rsid w:val="0076251C"/>
    <w:rsid w:val="007702DE"/>
    <w:rsid w:val="007737D9"/>
    <w:rsid w:val="00775480"/>
    <w:rsid w:val="00781B1E"/>
    <w:rsid w:val="00783C15"/>
    <w:rsid w:val="00785EEE"/>
    <w:rsid w:val="00787A13"/>
    <w:rsid w:val="00793D36"/>
    <w:rsid w:val="0079659D"/>
    <w:rsid w:val="00796632"/>
    <w:rsid w:val="007A25C4"/>
    <w:rsid w:val="007A42E1"/>
    <w:rsid w:val="007A4367"/>
    <w:rsid w:val="007A7FAD"/>
    <w:rsid w:val="007B1046"/>
    <w:rsid w:val="007C428C"/>
    <w:rsid w:val="007C57CF"/>
    <w:rsid w:val="007D14F9"/>
    <w:rsid w:val="007D2395"/>
    <w:rsid w:val="007D2F25"/>
    <w:rsid w:val="007D4EF2"/>
    <w:rsid w:val="007D63AA"/>
    <w:rsid w:val="007E45ED"/>
    <w:rsid w:val="00801ACC"/>
    <w:rsid w:val="00801BE8"/>
    <w:rsid w:val="0081053F"/>
    <w:rsid w:val="008107CC"/>
    <w:rsid w:val="00812462"/>
    <w:rsid w:val="00814E03"/>
    <w:rsid w:val="008155DA"/>
    <w:rsid w:val="0082229A"/>
    <w:rsid w:val="00823C7B"/>
    <w:rsid w:val="00824B82"/>
    <w:rsid w:val="00825BF1"/>
    <w:rsid w:val="00827546"/>
    <w:rsid w:val="008334E5"/>
    <w:rsid w:val="0084252E"/>
    <w:rsid w:val="008432D9"/>
    <w:rsid w:val="0084402A"/>
    <w:rsid w:val="00844230"/>
    <w:rsid w:val="008447E0"/>
    <w:rsid w:val="00845225"/>
    <w:rsid w:val="00853AE7"/>
    <w:rsid w:val="00855C59"/>
    <w:rsid w:val="00856E64"/>
    <w:rsid w:val="008611EB"/>
    <w:rsid w:val="00870101"/>
    <w:rsid w:val="00870973"/>
    <w:rsid w:val="00872581"/>
    <w:rsid w:val="008736B3"/>
    <w:rsid w:val="00886B2D"/>
    <w:rsid w:val="00894C84"/>
    <w:rsid w:val="00894EAB"/>
    <w:rsid w:val="008A1855"/>
    <w:rsid w:val="008A5C7C"/>
    <w:rsid w:val="008A5E40"/>
    <w:rsid w:val="008A6097"/>
    <w:rsid w:val="008B25E1"/>
    <w:rsid w:val="008B3C13"/>
    <w:rsid w:val="008C22E0"/>
    <w:rsid w:val="008C4247"/>
    <w:rsid w:val="008C695D"/>
    <w:rsid w:val="008C79DF"/>
    <w:rsid w:val="008D0899"/>
    <w:rsid w:val="008D4C9E"/>
    <w:rsid w:val="008D6F4B"/>
    <w:rsid w:val="008E21D6"/>
    <w:rsid w:val="008E3C54"/>
    <w:rsid w:val="008E5BBA"/>
    <w:rsid w:val="008E6EA2"/>
    <w:rsid w:val="008F0342"/>
    <w:rsid w:val="008F61AB"/>
    <w:rsid w:val="009008C7"/>
    <w:rsid w:val="00901CBD"/>
    <w:rsid w:val="0090215B"/>
    <w:rsid w:val="009044C3"/>
    <w:rsid w:val="00905176"/>
    <w:rsid w:val="00910A8F"/>
    <w:rsid w:val="00917625"/>
    <w:rsid w:val="009219E1"/>
    <w:rsid w:val="00924DC3"/>
    <w:rsid w:val="00926717"/>
    <w:rsid w:val="00926D20"/>
    <w:rsid w:val="00927816"/>
    <w:rsid w:val="00927A4E"/>
    <w:rsid w:val="0093113A"/>
    <w:rsid w:val="0094282A"/>
    <w:rsid w:val="009428C5"/>
    <w:rsid w:val="00947A78"/>
    <w:rsid w:val="00951827"/>
    <w:rsid w:val="00954DD0"/>
    <w:rsid w:val="009772E0"/>
    <w:rsid w:val="0097738F"/>
    <w:rsid w:val="00994A21"/>
    <w:rsid w:val="00995725"/>
    <w:rsid w:val="00995F49"/>
    <w:rsid w:val="00996828"/>
    <w:rsid w:val="009A28C0"/>
    <w:rsid w:val="009A553F"/>
    <w:rsid w:val="009B60B9"/>
    <w:rsid w:val="009C73CD"/>
    <w:rsid w:val="009D7BF6"/>
    <w:rsid w:val="009E7953"/>
    <w:rsid w:val="009F35F5"/>
    <w:rsid w:val="009F449A"/>
    <w:rsid w:val="00A02637"/>
    <w:rsid w:val="00A06E5F"/>
    <w:rsid w:val="00A10AC2"/>
    <w:rsid w:val="00A175FA"/>
    <w:rsid w:val="00A17E81"/>
    <w:rsid w:val="00A209A7"/>
    <w:rsid w:val="00A21322"/>
    <w:rsid w:val="00A23686"/>
    <w:rsid w:val="00A25A6E"/>
    <w:rsid w:val="00A337EC"/>
    <w:rsid w:val="00A34A01"/>
    <w:rsid w:val="00A34E67"/>
    <w:rsid w:val="00A35DA3"/>
    <w:rsid w:val="00A36723"/>
    <w:rsid w:val="00A451FD"/>
    <w:rsid w:val="00A526AD"/>
    <w:rsid w:val="00A52D92"/>
    <w:rsid w:val="00A5440F"/>
    <w:rsid w:val="00A5479C"/>
    <w:rsid w:val="00A56E8A"/>
    <w:rsid w:val="00A714AD"/>
    <w:rsid w:val="00A74CCF"/>
    <w:rsid w:val="00A7563D"/>
    <w:rsid w:val="00A76D90"/>
    <w:rsid w:val="00A8021F"/>
    <w:rsid w:val="00A837A2"/>
    <w:rsid w:val="00A94F70"/>
    <w:rsid w:val="00A95C7F"/>
    <w:rsid w:val="00AA117A"/>
    <w:rsid w:val="00AA34F7"/>
    <w:rsid w:val="00AB13F5"/>
    <w:rsid w:val="00AB5255"/>
    <w:rsid w:val="00AC084A"/>
    <w:rsid w:val="00AC0B1A"/>
    <w:rsid w:val="00AC0F2C"/>
    <w:rsid w:val="00AC169E"/>
    <w:rsid w:val="00AD3E61"/>
    <w:rsid w:val="00AD722C"/>
    <w:rsid w:val="00AE2FE4"/>
    <w:rsid w:val="00AE3625"/>
    <w:rsid w:val="00B018C5"/>
    <w:rsid w:val="00B0209F"/>
    <w:rsid w:val="00B24FB0"/>
    <w:rsid w:val="00B2508F"/>
    <w:rsid w:val="00B25436"/>
    <w:rsid w:val="00B27533"/>
    <w:rsid w:val="00B32D0A"/>
    <w:rsid w:val="00B33115"/>
    <w:rsid w:val="00B401CE"/>
    <w:rsid w:val="00B41AFF"/>
    <w:rsid w:val="00B478D8"/>
    <w:rsid w:val="00B52516"/>
    <w:rsid w:val="00B57A54"/>
    <w:rsid w:val="00B619C0"/>
    <w:rsid w:val="00B71DF9"/>
    <w:rsid w:val="00B75D65"/>
    <w:rsid w:val="00B840F7"/>
    <w:rsid w:val="00B844D3"/>
    <w:rsid w:val="00B87D00"/>
    <w:rsid w:val="00BA0C99"/>
    <w:rsid w:val="00BA14B7"/>
    <w:rsid w:val="00BA4072"/>
    <w:rsid w:val="00BA4CAD"/>
    <w:rsid w:val="00BA72F5"/>
    <w:rsid w:val="00BB0402"/>
    <w:rsid w:val="00BB3CC3"/>
    <w:rsid w:val="00BB760B"/>
    <w:rsid w:val="00BC2533"/>
    <w:rsid w:val="00BD207B"/>
    <w:rsid w:val="00BD5648"/>
    <w:rsid w:val="00BE4420"/>
    <w:rsid w:val="00BE4792"/>
    <w:rsid w:val="00BF45A3"/>
    <w:rsid w:val="00C009E0"/>
    <w:rsid w:val="00C02012"/>
    <w:rsid w:val="00C0325D"/>
    <w:rsid w:val="00C04E0A"/>
    <w:rsid w:val="00C12796"/>
    <w:rsid w:val="00C12D84"/>
    <w:rsid w:val="00C22376"/>
    <w:rsid w:val="00C22A6D"/>
    <w:rsid w:val="00C243A2"/>
    <w:rsid w:val="00C26396"/>
    <w:rsid w:val="00C32510"/>
    <w:rsid w:val="00C34B62"/>
    <w:rsid w:val="00C4343E"/>
    <w:rsid w:val="00C4453D"/>
    <w:rsid w:val="00C4497A"/>
    <w:rsid w:val="00C45971"/>
    <w:rsid w:val="00C460B1"/>
    <w:rsid w:val="00C52833"/>
    <w:rsid w:val="00C5333F"/>
    <w:rsid w:val="00C5723E"/>
    <w:rsid w:val="00C61B97"/>
    <w:rsid w:val="00C91056"/>
    <w:rsid w:val="00C9498F"/>
    <w:rsid w:val="00C9635F"/>
    <w:rsid w:val="00CA37A5"/>
    <w:rsid w:val="00CA5B3E"/>
    <w:rsid w:val="00CC3F67"/>
    <w:rsid w:val="00CC6C70"/>
    <w:rsid w:val="00CC7480"/>
    <w:rsid w:val="00CE158D"/>
    <w:rsid w:val="00CE3F9B"/>
    <w:rsid w:val="00CF158D"/>
    <w:rsid w:val="00CF2FC5"/>
    <w:rsid w:val="00CF4C1D"/>
    <w:rsid w:val="00CF7201"/>
    <w:rsid w:val="00D0251B"/>
    <w:rsid w:val="00D3729B"/>
    <w:rsid w:val="00D43175"/>
    <w:rsid w:val="00D53277"/>
    <w:rsid w:val="00D532EC"/>
    <w:rsid w:val="00D6124E"/>
    <w:rsid w:val="00D666FB"/>
    <w:rsid w:val="00D67131"/>
    <w:rsid w:val="00D75A42"/>
    <w:rsid w:val="00D76DEA"/>
    <w:rsid w:val="00D779D9"/>
    <w:rsid w:val="00D8080C"/>
    <w:rsid w:val="00D94832"/>
    <w:rsid w:val="00D9703A"/>
    <w:rsid w:val="00DA22D2"/>
    <w:rsid w:val="00DA3B93"/>
    <w:rsid w:val="00DA5969"/>
    <w:rsid w:val="00DA6598"/>
    <w:rsid w:val="00DB07FA"/>
    <w:rsid w:val="00DC4CF8"/>
    <w:rsid w:val="00DC651B"/>
    <w:rsid w:val="00DC666F"/>
    <w:rsid w:val="00DD3268"/>
    <w:rsid w:val="00DD38E1"/>
    <w:rsid w:val="00DE3690"/>
    <w:rsid w:val="00DF12EA"/>
    <w:rsid w:val="00DF327F"/>
    <w:rsid w:val="00DF52A4"/>
    <w:rsid w:val="00E017F3"/>
    <w:rsid w:val="00E03C67"/>
    <w:rsid w:val="00E03DC9"/>
    <w:rsid w:val="00E050CC"/>
    <w:rsid w:val="00E07AAB"/>
    <w:rsid w:val="00E1086C"/>
    <w:rsid w:val="00E25A24"/>
    <w:rsid w:val="00E311A1"/>
    <w:rsid w:val="00E32EB1"/>
    <w:rsid w:val="00E33217"/>
    <w:rsid w:val="00E37654"/>
    <w:rsid w:val="00E42416"/>
    <w:rsid w:val="00E508DD"/>
    <w:rsid w:val="00E5194A"/>
    <w:rsid w:val="00E54D25"/>
    <w:rsid w:val="00E5587A"/>
    <w:rsid w:val="00E71550"/>
    <w:rsid w:val="00E75F30"/>
    <w:rsid w:val="00E76928"/>
    <w:rsid w:val="00E7700A"/>
    <w:rsid w:val="00E8418C"/>
    <w:rsid w:val="00E84B29"/>
    <w:rsid w:val="00EA63A6"/>
    <w:rsid w:val="00EA794A"/>
    <w:rsid w:val="00EB1227"/>
    <w:rsid w:val="00EB30EE"/>
    <w:rsid w:val="00EB4A59"/>
    <w:rsid w:val="00EB735A"/>
    <w:rsid w:val="00EC0BC5"/>
    <w:rsid w:val="00EC538B"/>
    <w:rsid w:val="00ED0EC3"/>
    <w:rsid w:val="00EE06D2"/>
    <w:rsid w:val="00EE3D92"/>
    <w:rsid w:val="00EE47E9"/>
    <w:rsid w:val="00EE5C26"/>
    <w:rsid w:val="00EE7B03"/>
    <w:rsid w:val="00F05193"/>
    <w:rsid w:val="00F07361"/>
    <w:rsid w:val="00F11EC0"/>
    <w:rsid w:val="00F124C4"/>
    <w:rsid w:val="00F13604"/>
    <w:rsid w:val="00F1522F"/>
    <w:rsid w:val="00F24DED"/>
    <w:rsid w:val="00F34442"/>
    <w:rsid w:val="00F352B5"/>
    <w:rsid w:val="00F460BA"/>
    <w:rsid w:val="00F5417F"/>
    <w:rsid w:val="00F56187"/>
    <w:rsid w:val="00F56B38"/>
    <w:rsid w:val="00F60F5F"/>
    <w:rsid w:val="00F62DD2"/>
    <w:rsid w:val="00F72262"/>
    <w:rsid w:val="00F7460B"/>
    <w:rsid w:val="00F840B0"/>
    <w:rsid w:val="00F84FD3"/>
    <w:rsid w:val="00F852A0"/>
    <w:rsid w:val="00F90E24"/>
    <w:rsid w:val="00F911A5"/>
    <w:rsid w:val="00F92687"/>
    <w:rsid w:val="00FA42E7"/>
    <w:rsid w:val="00FB77ED"/>
    <w:rsid w:val="00FC0AAE"/>
    <w:rsid w:val="00FC1489"/>
    <w:rsid w:val="00FC3117"/>
    <w:rsid w:val="00FD3376"/>
    <w:rsid w:val="00FD4943"/>
    <w:rsid w:val="00FE4580"/>
    <w:rsid w:val="00FF0EE4"/>
    <w:rsid w:val="00FF30A5"/>
    <w:rsid w:val="00FF33AB"/>
    <w:rsid w:val="00FF40BD"/>
    <w:rsid w:val="00FF7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D3AD1"/>
  <w15:chartTrackingRefBased/>
  <w15:docId w15:val="{0A8C20CF-9C4B-4E09-B155-8338886A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2C7383"/>
    <w:pPr>
      <w:keepNext/>
      <w:numPr>
        <w:numId w:val="10"/>
      </w:numPr>
      <w:tabs>
        <w:tab w:val="clear" w:pos="720"/>
        <w:tab w:val="left" w:pos="540"/>
      </w:tabs>
      <w:spacing w:before="240" w:after="60" w:line="240" w:lineRule="auto"/>
      <w:ind w:left="540" w:hanging="540"/>
      <w:jc w:val="both"/>
      <w:outlineLvl w:val="0"/>
    </w:pPr>
    <w:rPr>
      <w:rFonts w:ascii="Arial" w:eastAsia="Times New Roman" w:hAnsi="Arial" w:cs="Arial"/>
      <w:b/>
      <w:bCs/>
      <w:kern w:val="32"/>
      <w:sz w:val="28"/>
      <w:szCs w:val="32"/>
      <w:lang w:eastAsia="pl-PL"/>
    </w:rPr>
  </w:style>
  <w:style w:type="paragraph" w:styleId="Nagwek2">
    <w:name w:val="heading 2"/>
    <w:basedOn w:val="Normalny"/>
    <w:next w:val="Normalny"/>
    <w:link w:val="Nagwek2Znak"/>
    <w:uiPriority w:val="9"/>
    <w:unhideWhenUsed/>
    <w:qFormat/>
    <w:rsid w:val="000E11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52B02"/>
    <w:pPr>
      <w:ind w:left="720"/>
      <w:contextualSpacing/>
    </w:pPr>
  </w:style>
  <w:style w:type="paragraph" w:styleId="Nagwek">
    <w:name w:val="header"/>
    <w:basedOn w:val="Normalny"/>
    <w:link w:val="NagwekZnak"/>
    <w:uiPriority w:val="99"/>
    <w:unhideWhenUsed/>
    <w:rsid w:val="00306C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6C58"/>
  </w:style>
  <w:style w:type="paragraph" w:styleId="Stopka">
    <w:name w:val="footer"/>
    <w:basedOn w:val="Normalny"/>
    <w:link w:val="StopkaZnak"/>
    <w:uiPriority w:val="99"/>
    <w:unhideWhenUsed/>
    <w:rsid w:val="00306C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C58"/>
  </w:style>
  <w:style w:type="paragraph" w:styleId="Tekstdymka">
    <w:name w:val="Balloon Text"/>
    <w:basedOn w:val="Normalny"/>
    <w:link w:val="TekstdymkaZnak"/>
    <w:uiPriority w:val="99"/>
    <w:semiHidden/>
    <w:unhideWhenUsed/>
    <w:rsid w:val="00306C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6C5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003A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3A04"/>
    <w:rPr>
      <w:sz w:val="20"/>
      <w:szCs w:val="20"/>
    </w:rPr>
  </w:style>
  <w:style w:type="character" w:styleId="Odwoanieprzypisukocowego">
    <w:name w:val="endnote reference"/>
    <w:basedOn w:val="Domylnaczcionkaakapitu"/>
    <w:uiPriority w:val="99"/>
    <w:semiHidden/>
    <w:unhideWhenUsed/>
    <w:rsid w:val="00003A04"/>
    <w:rPr>
      <w:vertAlign w:val="superscript"/>
    </w:rPr>
  </w:style>
  <w:style w:type="character" w:customStyle="1" w:styleId="Nagwek1Znak">
    <w:name w:val="Nagłówek 1 Znak"/>
    <w:basedOn w:val="Domylnaczcionkaakapitu"/>
    <w:link w:val="Nagwek1"/>
    <w:rsid w:val="002C7383"/>
    <w:rPr>
      <w:rFonts w:ascii="Arial" w:eastAsia="Times New Roman" w:hAnsi="Arial" w:cs="Arial"/>
      <w:b/>
      <w:bCs/>
      <w:kern w:val="32"/>
      <w:sz w:val="28"/>
      <w:szCs w:val="32"/>
      <w:lang w:eastAsia="pl-PL"/>
    </w:rPr>
  </w:style>
  <w:style w:type="paragraph" w:styleId="Lista">
    <w:name w:val="List"/>
    <w:basedOn w:val="Normalny"/>
    <w:uiPriority w:val="99"/>
    <w:semiHidden/>
    <w:unhideWhenUsed/>
    <w:rsid w:val="006C4953"/>
    <w:pPr>
      <w:ind w:left="283" w:hanging="283"/>
      <w:contextualSpacing/>
    </w:pPr>
  </w:style>
  <w:style w:type="table" w:styleId="Tabela-Siatka">
    <w:name w:val="Table Grid"/>
    <w:basedOn w:val="Standardowy"/>
    <w:rsid w:val="009F44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C5EBC"/>
    <w:rPr>
      <w:sz w:val="16"/>
      <w:szCs w:val="16"/>
    </w:rPr>
  </w:style>
  <w:style w:type="paragraph" w:styleId="Tekstkomentarza">
    <w:name w:val="annotation text"/>
    <w:basedOn w:val="Normalny"/>
    <w:link w:val="TekstkomentarzaZnak"/>
    <w:uiPriority w:val="99"/>
    <w:semiHidden/>
    <w:unhideWhenUsed/>
    <w:rsid w:val="006C5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5EBC"/>
    <w:rPr>
      <w:sz w:val="20"/>
      <w:szCs w:val="20"/>
    </w:rPr>
  </w:style>
  <w:style w:type="paragraph" w:styleId="Tematkomentarza">
    <w:name w:val="annotation subject"/>
    <w:basedOn w:val="Tekstkomentarza"/>
    <w:next w:val="Tekstkomentarza"/>
    <w:link w:val="TematkomentarzaZnak"/>
    <w:uiPriority w:val="99"/>
    <w:semiHidden/>
    <w:unhideWhenUsed/>
    <w:rsid w:val="006C5EBC"/>
    <w:rPr>
      <w:b/>
      <w:bCs/>
    </w:rPr>
  </w:style>
  <w:style w:type="character" w:customStyle="1" w:styleId="TematkomentarzaZnak">
    <w:name w:val="Temat komentarza Znak"/>
    <w:basedOn w:val="TekstkomentarzaZnak"/>
    <w:link w:val="Tematkomentarza"/>
    <w:uiPriority w:val="99"/>
    <w:semiHidden/>
    <w:rsid w:val="006C5EBC"/>
    <w:rPr>
      <w:b/>
      <w:bCs/>
      <w:sz w:val="20"/>
      <w:szCs w:val="20"/>
    </w:rPr>
  </w:style>
  <w:style w:type="character" w:customStyle="1" w:styleId="Nagwek2Znak">
    <w:name w:val="Nagłówek 2 Znak"/>
    <w:basedOn w:val="Domylnaczcionkaakapitu"/>
    <w:link w:val="Nagwek2"/>
    <w:uiPriority w:val="9"/>
    <w:rsid w:val="000E11BE"/>
    <w:rPr>
      <w:rFonts w:asciiTheme="majorHAnsi" w:eastAsiaTheme="majorEastAsia" w:hAnsiTheme="majorHAnsi" w:cstheme="majorBidi"/>
      <w:color w:val="2E74B5" w:themeColor="accent1" w:themeShade="BF"/>
      <w:sz w:val="26"/>
      <w:szCs w:val="26"/>
    </w:rPr>
  </w:style>
  <w:style w:type="character" w:customStyle="1" w:styleId="AkapitzlistZnak">
    <w:name w:val="Akapit z listą Znak"/>
    <w:basedOn w:val="Domylnaczcionkaakapitu"/>
    <w:link w:val="Akapitzlist"/>
    <w:uiPriority w:val="34"/>
    <w:rsid w:val="0031241C"/>
  </w:style>
  <w:style w:type="paragraph" w:styleId="Poprawka">
    <w:name w:val="Revision"/>
    <w:hidden/>
    <w:uiPriority w:val="99"/>
    <w:semiHidden/>
    <w:rsid w:val="009F3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96B4-8B8F-4172-8AFC-ACA2DAD7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6708</Words>
  <Characters>40248</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Szulc</dc:creator>
  <cp:keywords/>
  <dc:description/>
  <cp:lastModifiedBy>Paweł Siudziński</cp:lastModifiedBy>
  <cp:revision>2</cp:revision>
  <cp:lastPrinted>2021-10-22T05:39:00Z</cp:lastPrinted>
  <dcterms:created xsi:type="dcterms:W3CDTF">2023-07-28T11:39:00Z</dcterms:created>
  <dcterms:modified xsi:type="dcterms:W3CDTF">2023-07-28T11:39:00Z</dcterms:modified>
</cp:coreProperties>
</file>